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6F36" w14:textId="2C6DEBCA" w:rsidR="001A4BE0" w:rsidRPr="006D17BB" w:rsidDel="00DB6044" w:rsidRDefault="00240633" w:rsidP="001A4BE0">
      <w:pPr>
        <w:adjustRightInd/>
        <w:jc w:val="center"/>
        <w:rPr>
          <w:del w:id="0" w:author="野村 好彦" w:date="2024-06-27T09:44:00Z" w16du:dateUtc="2024-06-27T00:44:00Z"/>
          <w:rFonts w:ascii="HG丸ｺﾞｼｯｸM-PRO" w:eastAsia="HG丸ｺﾞｼｯｸM-PRO" w:hAnsi="HG丸ｺﾞｼｯｸM-PRO"/>
        </w:rPr>
      </w:pPr>
      <w:del w:id="1" w:author="野村 好彦" w:date="2024-06-27T09:44:00Z" w16du:dateUtc="2024-06-27T00:44:00Z">
        <w:r w:rsidRPr="00240633" w:rsidDel="00DB6044">
          <w:rPr>
            <w:rFonts w:ascii="HG丸ｺﾞｼｯｸM-PRO" w:eastAsia="HG丸ｺﾞｼｯｸM-PRO" w:hAnsi="HG丸ｺﾞｼｯｸM-PRO" w:hint="eastAsia"/>
          </w:rPr>
          <w:delText>検査</w:delText>
        </w:r>
        <w:r w:rsidR="008A2997" w:rsidDel="00DB6044">
          <w:rPr>
            <w:rFonts w:ascii="HG丸ｺﾞｼｯｸM-PRO" w:eastAsia="HG丸ｺﾞｼｯｸM-PRO" w:hAnsi="HG丸ｺﾞｼｯｸM-PRO" w:hint="eastAsia"/>
          </w:rPr>
          <w:delText>申込及び手数料等収納規</w:delText>
        </w:r>
        <w:r w:rsidR="001A0924" w:rsidDel="00DB6044">
          <w:rPr>
            <w:rFonts w:ascii="HG丸ｺﾞｼｯｸM-PRO" w:eastAsia="HG丸ｺﾞｼｯｸM-PRO" w:hAnsi="HG丸ｺﾞｼｯｸM-PRO" w:hint="eastAsia"/>
          </w:rPr>
          <w:delText>程</w:delText>
        </w:r>
        <w:r w:rsidR="008A2997" w:rsidDel="00DB6044">
          <w:rPr>
            <w:rFonts w:ascii="HG丸ｺﾞｼｯｸM-PRO" w:eastAsia="HG丸ｺﾞｼｯｸM-PRO" w:hAnsi="HG丸ｺﾞｼｯｸM-PRO" w:hint="eastAsia"/>
          </w:rPr>
          <w:delText>（</w:delText>
        </w:r>
        <w:r w:rsidR="008A2997" w:rsidRPr="008A2997" w:rsidDel="00DB6044">
          <w:rPr>
            <w:rFonts w:ascii="HG丸ｺﾞｼｯｸM-PRO" w:eastAsia="HG丸ｺﾞｼｯｸM-PRO" w:hAnsi="HG丸ｺﾞｼｯｸM-PRO" w:hint="eastAsia"/>
          </w:rPr>
          <w:delText>登録検査</w:delText>
        </w:r>
        <w:r w:rsidR="008A2997" w:rsidDel="00DB6044">
          <w:rPr>
            <w:rFonts w:ascii="HG丸ｺﾞｼｯｸM-PRO" w:eastAsia="HG丸ｺﾞｼｯｸM-PRO" w:hAnsi="HG丸ｺﾞｼｯｸM-PRO" w:hint="eastAsia"/>
          </w:rPr>
          <w:delText>事務）</w:delText>
        </w:r>
      </w:del>
    </w:p>
    <w:p w14:paraId="5B181999" w14:textId="2CA19A8B" w:rsidR="001A4BE0" w:rsidRPr="00284F2F" w:rsidDel="00DB6044" w:rsidRDefault="001A4BE0" w:rsidP="001A4BE0">
      <w:pPr>
        <w:adjustRightInd/>
        <w:jc w:val="center"/>
        <w:rPr>
          <w:del w:id="2" w:author="野村 好彦" w:date="2024-06-27T09:44:00Z" w16du:dateUtc="2024-06-27T00:44:00Z"/>
          <w:rFonts w:ascii="HG丸ｺﾞｼｯｸM-PRO" w:eastAsia="HG丸ｺﾞｼｯｸM-PRO" w:hAnsi="HG丸ｺﾞｼｯｸM-PRO" w:cs="Times New Roman"/>
        </w:rPr>
      </w:pPr>
    </w:p>
    <w:p w14:paraId="469AD826" w14:textId="4DCC73A3" w:rsidR="001A4BE0" w:rsidRPr="006D17BB" w:rsidDel="00DB6044" w:rsidRDefault="001A4BE0">
      <w:pPr>
        <w:adjustRightInd/>
        <w:ind w:firstLineChars="1700" w:firstLine="4096"/>
        <w:rPr>
          <w:del w:id="3" w:author="野村 好彦" w:date="2024-06-27T09:44:00Z" w16du:dateUtc="2024-06-27T00:44:00Z"/>
          <w:rFonts w:ascii="HG丸ｺﾞｼｯｸM-PRO" w:eastAsia="HG丸ｺﾞｼｯｸM-PRO" w:hAnsi="HG丸ｺﾞｼｯｸM-PRO" w:cs="Times New Roman"/>
        </w:rPr>
        <w:pPrChange w:id="4" w:author="野村 好彦" w:date="2024-01-18T15:44:00Z">
          <w:pPr>
            <w:adjustRightInd/>
          </w:pPr>
        </w:pPrChange>
      </w:pPr>
      <w:del w:id="5" w:author="野村 好彦" w:date="2024-06-27T09:44:00Z" w16du:dateUtc="2024-06-27T00:44:00Z">
        <w:r w:rsidRPr="006D17BB" w:rsidDel="00DB6044">
          <w:rPr>
            <w:rFonts w:ascii="HG丸ｺﾞｼｯｸM-PRO" w:eastAsia="HG丸ｺﾞｼｯｸM-PRO" w:hAnsi="HG丸ｺﾞｼｯｸM-PRO" w:cs="Times New Roman" w:hint="eastAsia"/>
          </w:rPr>
          <w:delText xml:space="preserve">　　　　　　　　　　　　　　　　</w:delText>
        </w:r>
      </w:del>
      <w:del w:id="6" w:author="野村 好彦" w:date="2024-01-18T15:39:00Z">
        <w:r w:rsidRPr="006D17BB" w:rsidDel="00386E64">
          <w:rPr>
            <w:rFonts w:ascii="HG丸ｺﾞｼｯｸM-PRO" w:eastAsia="HG丸ｺﾞｼｯｸM-PRO" w:hAnsi="HG丸ｺﾞｼｯｸM-PRO" w:cs="Times New Roman" w:hint="eastAsia"/>
          </w:rPr>
          <w:delText xml:space="preserve">　　　</w:delText>
        </w:r>
      </w:del>
      <w:del w:id="7" w:author="野村 好彦" w:date="2024-06-27T09:44:00Z" w16du:dateUtc="2024-06-27T00:44:00Z">
        <w:r w:rsidR="00013EEA" w:rsidRPr="006D17BB" w:rsidDel="00DB6044">
          <w:rPr>
            <w:rFonts w:ascii="HG丸ｺﾞｼｯｸM-PRO" w:eastAsia="HG丸ｺﾞｼｯｸM-PRO" w:hAnsi="HG丸ｺﾞｼｯｸM-PRO" w:cs="Times New Roman" w:hint="eastAsia"/>
          </w:rPr>
          <w:delText>令和</w:delText>
        </w:r>
      </w:del>
      <w:del w:id="8" w:author="野村 好彦" w:date="2023-11-16T17:34:00Z">
        <w:r w:rsidR="00013EEA" w:rsidRPr="006D17BB" w:rsidDel="00935762">
          <w:rPr>
            <w:rFonts w:ascii="HG丸ｺﾞｼｯｸM-PRO" w:eastAsia="HG丸ｺﾞｼｯｸM-PRO" w:hAnsi="HG丸ｺﾞｼｯｸM-PRO" w:cs="Times New Roman" w:hint="eastAsia"/>
          </w:rPr>
          <w:delText>●</w:delText>
        </w:r>
      </w:del>
      <w:del w:id="9" w:author="野村 好彦" w:date="2024-06-27T09:44:00Z" w16du:dateUtc="2024-06-27T00:44:00Z">
        <w:r w:rsidRPr="006D17BB" w:rsidDel="00DB6044">
          <w:rPr>
            <w:rFonts w:ascii="HG丸ｺﾞｼｯｸM-PRO" w:eastAsia="HG丸ｺﾞｼｯｸM-PRO" w:hAnsi="HG丸ｺﾞｼｯｸM-PRO" w:cs="Times New Roman" w:hint="eastAsia"/>
          </w:rPr>
          <w:delText>年</w:delText>
        </w:r>
      </w:del>
      <w:del w:id="10" w:author="野村 好彦" w:date="2023-11-16T17:34:00Z">
        <w:r w:rsidR="00013EEA" w:rsidRPr="006D17BB" w:rsidDel="00935762">
          <w:rPr>
            <w:rFonts w:ascii="HG丸ｺﾞｼｯｸM-PRO" w:eastAsia="HG丸ｺﾞｼｯｸM-PRO" w:hAnsi="HG丸ｺﾞｼｯｸM-PRO" w:cs="Times New Roman" w:hint="eastAsia"/>
          </w:rPr>
          <w:delText>●●</w:delText>
        </w:r>
      </w:del>
      <w:del w:id="11" w:author="野村 好彦" w:date="2024-06-27T09:44:00Z" w16du:dateUtc="2024-06-27T00:44:00Z">
        <w:r w:rsidRPr="006D17BB" w:rsidDel="00DB6044">
          <w:rPr>
            <w:rFonts w:ascii="HG丸ｺﾞｼｯｸM-PRO" w:eastAsia="HG丸ｺﾞｼｯｸM-PRO" w:hAnsi="HG丸ｺﾞｼｯｸM-PRO" w:cs="Times New Roman" w:hint="eastAsia"/>
          </w:rPr>
          <w:delText>月</w:delText>
        </w:r>
      </w:del>
      <w:del w:id="12" w:author="野村 好彦" w:date="2023-11-16T17:34:00Z">
        <w:r w:rsidR="00013EEA" w:rsidRPr="006D17BB" w:rsidDel="00935762">
          <w:rPr>
            <w:rFonts w:ascii="HG丸ｺﾞｼｯｸM-PRO" w:eastAsia="HG丸ｺﾞｼｯｸM-PRO" w:hAnsi="HG丸ｺﾞｼｯｸM-PRO" w:cs="Times New Roman" w:hint="eastAsia"/>
          </w:rPr>
          <w:delText>●●</w:delText>
        </w:r>
      </w:del>
      <w:del w:id="13" w:author="野村 好彦" w:date="2024-06-27T09:44:00Z" w16du:dateUtc="2024-06-27T00:44:00Z">
        <w:r w:rsidRPr="006D17BB" w:rsidDel="00DB6044">
          <w:rPr>
            <w:rFonts w:ascii="HG丸ｺﾞｼｯｸM-PRO" w:eastAsia="HG丸ｺﾞｼｯｸM-PRO" w:hAnsi="HG丸ｺﾞｼｯｸM-PRO" w:cs="Times New Roman" w:hint="eastAsia"/>
          </w:rPr>
          <w:delText>日</w:delText>
        </w:r>
      </w:del>
      <w:del w:id="14" w:author="野村 好彦" w:date="2024-02-09T11:57:00Z">
        <w:r w:rsidR="00013EEA" w:rsidRPr="006D17BB" w:rsidDel="00483CCC">
          <w:rPr>
            <w:rFonts w:ascii="HG丸ｺﾞｼｯｸM-PRO" w:eastAsia="HG丸ｺﾞｼｯｸM-PRO" w:hAnsi="HG丸ｺﾞｼｯｸM-PRO" w:cs="Times New Roman" w:hint="eastAsia"/>
          </w:rPr>
          <w:delText>５</w:delText>
        </w:r>
      </w:del>
      <w:del w:id="15" w:author="野村 好彦" w:date="2024-06-27T09:44:00Z" w16du:dateUtc="2024-06-27T00:44:00Z">
        <w:r w:rsidRPr="006D17BB" w:rsidDel="00DB6044">
          <w:rPr>
            <w:rFonts w:ascii="HG丸ｺﾞｼｯｸM-PRO" w:eastAsia="HG丸ｺﾞｼｯｸM-PRO" w:hAnsi="HG丸ｺﾞｼｯｸM-PRO" w:cs="Times New Roman" w:hint="eastAsia"/>
          </w:rPr>
          <w:delText>農航発第</w:delText>
        </w:r>
      </w:del>
      <w:del w:id="16" w:author="野村 好彦" w:date="2023-11-16T17:34:00Z">
        <w:r w:rsidR="00013EEA" w:rsidRPr="006D17BB" w:rsidDel="00935762">
          <w:rPr>
            <w:rFonts w:ascii="HG丸ｺﾞｼｯｸM-PRO" w:eastAsia="HG丸ｺﾞｼｯｸM-PRO" w:hAnsi="HG丸ｺﾞｼｯｸM-PRO" w:cs="Times New Roman" w:hint="eastAsia"/>
          </w:rPr>
          <w:delText>●●●</w:delText>
        </w:r>
      </w:del>
      <w:del w:id="17" w:author="野村 好彦" w:date="2024-06-27T09:44:00Z" w16du:dateUtc="2024-06-27T00:44:00Z">
        <w:r w:rsidRPr="006D17BB" w:rsidDel="00DB6044">
          <w:rPr>
            <w:rFonts w:ascii="HG丸ｺﾞｼｯｸM-PRO" w:eastAsia="HG丸ｺﾞｼｯｸM-PRO" w:hAnsi="HG丸ｺﾞｼｯｸM-PRO" w:cs="Times New Roman" w:hint="eastAsia"/>
          </w:rPr>
          <w:delText>号</w:delText>
        </w:r>
      </w:del>
    </w:p>
    <w:p w14:paraId="346E0E27" w14:textId="1C7C4FF6" w:rsidR="001A4BE0" w:rsidRPr="006D17BB" w:rsidDel="00DB6044" w:rsidRDefault="001A4BE0" w:rsidP="00013EEA">
      <w:pPr>
        <w:adjustRightInd/>
        <w:rPr>
          <w:del w:id="18" w:author="野村 好彦" w:date="2024-06-27T09:44:00Z" w16du:dateUtc="2024-06-27T00:44:00Z"/>
          <w:rFonts w:ascii="HG丸ｺﾞｼｯｸM-PRO" w:eastAsia="HG丸ｺﾞｼｯｸM-PRO" w:hAnsi="HG丸ｺﾞｼｯｸM-PRO" w:cs="Times New Roman"/>
          <w:color w:val="FF0000"/>
        </w:rPr>
      </w:pPr>
      <w:del w:id="19" w:author="野村 好彦" w:date="2024-06-27T09:44:00Z" w16du:dateUtc="2024-06-27T00:44:00Z">
        <w:r w:rsidRPr="006D17BB" w:rsidDel="00DB6044">
          <w:rPr>
            <w:rFonts w:ascii="HG丸ｺﾞｼｯｸM-PRO" w:eastAsia="HG丸ｺﾞｼｯｸM-PRO" w:hAnsi="HG丸ｺﾞｼｯｸM-PRO" w:cs="Times New Roman" w:hint="eastAsia"/>
          </w:rPr>
          <w:delText xml:space="preserve">　　　　　　　　　　　　　　　　</w:delText>
        </w:r>
        <w:r w:rsidRPr="006D17BB" w:rsidDel="00DB6044">
          <w:rPr>
            <w:rFonts w:ascii="HG丸ｺﾞｼｯｸM-PRO" w:eastAsia="HG丸ｺﾞｼｯｸM-PRO" w:hAnsi="HG丸ｺﾞｼｯｸM-PRO" w:cs="Times New Roman" w:hint="eastAsia"/>
            <w:color w:val="auto"/>
          </w:rPr>
          <w:delText xml:space="preserve">　　　</w:delText>
        </w:r>
      </w:del>
    </w:p>
    <w:p w14:paraId="7D21C2D5" w14:textId="681442DE" w:rsidR="001A4BE0" w:rsidRPr="006D17BB" w:rsidDel="00DB6044" w:rsidRDefault="001A4BE0" w:rsidP="001A4BE0">
      <w:pPr>
        <w:adjustRightInd/>
        <w:rPr>
          <w:del w:id="20" w:author="野村 好彦" w:date="2024-06-27T09:44:00Z" w16du:dateUtc="2024-06-27T00:44:00Z"/>
          <w:rFonts w:ascii="HG丸ｺﾞｼｯｸM-PRO" w:eastAsia="HG丸ｺﾞｼｯｸM-PRO" w:hAnsi="HG丸ｺﾞｼｯｸM-PRO" w:cs="Times New Roman"/>
          <w:color w:val="auto"/>
        </w:rPr>
      </w:pPr>
    </w:p>
    <w:p w14:paraId="5894A2FA" w14:textId="58BD9E20" w:rsidR="00013EEA" w:rsidRPr="006D17BB" w:rsidDel="00DB6044" w:rsidRDefault="00013EEA" w:rsidP="001A4BE0">
      <w:pPr>
        <w:adjustRightInd/>
        <w:rPr>
          <w:del w:id="21" w:author="野村 好彦" w:date="2024-06-27T09:44:00Z" w16du:dateUtc="2024-06-27T00:44:00Z"/>
          <w:rFonts w:ascii="HG丸ｺﾞｼｯｸM-PRO" w:eastAsia="HG丸ｺﾞｼｯｸM-PRO" w:hAnsi="HG丸ｺﾞｼｯｸM-PRO"/>
        </w:rPr>
      </w:pPr>
      <w:del w:id="22" w:author="野村 好彦" w:date="2024-06-27T09:44:00Z" w16du:dateUtc="2024-06-27T00:44:00Z">
        <w:r w:rsidRPr="006D17BB" w:rsidDel="00DB6044">
          <w:rPr>
            <w:rFonts w:ascii="HG丸ｺﾞｼｯｸM-PRO" w:eastAsia="HG丸ｺﾞｼｯｸM-PRO" w:hAnsi="HG丸ｺﾞｼｯｸM-PRO" w:hint="eastAsia"/>
          </w:rPr>
          <w:delText>第</w:delText>
        </w:r>
        <w:r w:rsidR="00BE5F2C" w:rsidRPr="006D17BB" w:rsidDel="00DB6044">
          <w:rPr>
            <w:rFonts w:ascii="HG丸ｺﾞｼｯｸM-PRO" w:eastAsia="HG丸ｺﾞｼｯｸM-PRO" w:hAnsi="HG丸ｺﾞｼｯｸM-PRO" w:hint="eastAsia"/>
          </w:rPr>
          <w:delText>１</w:delText>
        </w:r>
        <w:r w:rsidRPr="006D17BB" w:rsidDel="00DB6044">
          <w:rPr>
            <w:rFonts w:ascii="HG丸ｺﾞｼｯｸM-PRO" w:eastAsia="HG丸ｺﾞｼｯｸM-PRO" w:hAnsi="HG丸ｺﾞｼｯｸM-PRO" w:hint="eastAsia"/>
          </w:rPr>
          <w:delText xml:space="preserve">条　</w:delText>
        </w:r>
        <w:r w:rsidR="00BE5F2C" w:rsidRPr="006D17BB" w:rsidDel="00DB6044">
          <w:rPr>
            <w:rFonts w:ascii="HG丸ｺﾞｼｯｸM-PRO" w:eastAsia="HG丸ｺﾞｼｯｸM-PRO" w:hAnsi="HG丸ｺﾞｼｯｸM-PRO" w:hint="eastAsia"/>
          </w:rPr>
          <w:delText>（</w:delText>
        </w:r>
        <w:r w:rsidRPr="006D17BB" w:rsidDel="00DB6044">
          <w:rPr>
            <w:rFonts w:ascii="HG丸ｺﾞｼｯｸM-PRO" w:eastAsia="HG丸ｺﾞｼｯｸM-PRO" w:hAnsi="HG丸ｺﾞｼｯｸM-PRO" w:hint="eastAsia"/>
          </w:rPr>
          <w:delText>目的</w:delText>
        </w:r>
        <w:r w:rsidR="00BE5F2C" w:rsidRPr="006D17BB" w:rsidDel="00DB6044">
          <w:rPr>
            <w:rFonts w:ascii="HG丸ｺﾞｼｯｸM-PRO" w:eastAsia="HG丸ｺﾞｼｯｸM-PRO" w:hAnsi="HG丸ｺﾞｼｯｸM-PRO" w:hint="eastAsia"/>
          </w:rPr>
          <w:delText>）</w:delText>
        </w:r>
      </w:del>
    </w:p>
    <w:p w14:paraId="17E5917B" w14:textId="795B8A70" w:rsidR="00BE5F2C" w:rsidRPr="006D17BB" w:rsidDel="00DB6044" w:rsidRDefault="00013EEA" w:rsidP="001F1665">
      <w:pPr>
        <w:adjustRightInd/>
        <w:ind w:leftChars="118" w:left="284"/>
        <w:rPr>
          <w:del w:id="23" w:author="野村 好彦" w:date="2024-06-27T09:44:00Z" w16du:dateUtc="2024-06-27T00:44:00Z"/>
          <w:rFonts w:ascii="HG丸ｺﾞｼｯｸM-PRO" w:eastAsia="HG丸ｺﾞｼｯｸM-PRO" w:hAnsi="HG丸ｺﾞｼｯｸM-PRO"/>
        </w:rPr>
      </w:pPr>
      <w:del w:id="24" w:author="野村 好彦" w:date="2024-06-27T09:44:00Z" w16du:dateUtc="2024-06-27T00:44:00Z">
        <w:r w:rsidRPr="006D17BB" w:rsidDel="00DB6044">
          <w:rPr>
            <w:rFonts w:ascii="HG丸ｺﾞｼｯｸM-PRO" w:eastAsia="HG丸ｺﾞｼｯｸM-PRO" w:hAnsi="HG丸ｺﾞｼｯｸM-PRO" w:hint="eastAsia"/>
          </w:rPr>
          <w:delText xml:space="preserve">　</w:delText>
        </w:r>
        <w:r w:rsidR="001F1665" w:rsidDel="00DB6044">
          <w:rPr>
            <w:rFonts w:ascii="HG丸ｺﾞｼｯｸM-PRO" w:eastAsia="HG丸ｺﾞｼｯｸM-PRO" w:hAnsi="HG丸ｺﾞｼｯｸM-PRO" w:hint="eastAsia"/>
          </w:rPr>
          <w:delText>登録検査機関の検査事務は</w:delText>
        </w:r>
        <w:r w:rsidR="001A0924" w:rsidDel="00DB6044">
          <w:rPr>
            <w:rFonts w:ascii="HG丸ｺﾞｼｯｸM-PRO" w:eastAsia="HG丸ｺﾞｼｯｸM-PRO" w:hAnsi="HG丸ｺﾞｼｯｸM-PRO" w:hint="eastAsia"/>
          </w:rPr>
          <w:delText>無人航空機</w:delText>
        </w:r>
        <w:r w:rsidR="001F1665" w:rsidRPr="001F1665" w:rsidDel="00DB6044">
          <w:rPr>
            <w:rFonts w:ascii="HG丸ｺﾞｼｯｸM-PRO" w:eastAsia="HG丸ｺﾞｼｯｸM-PRO" w:hAnsi="HG丸ｺﾞｼｯｸM-PRO" w:hint="eastAsia"/>
          </w:rPr>
          <w:delText>検査事務規程</w:delText>
        </w:r>
        <w:r w:rsidR="001A0924" w:rsidDel="00DB6044">
          <w:rPr>
            <w:rFonts w:ascii="HG丸ｺﾞｼｯｸM-PRO" w:eastAsia="HG丸ｺﾞｼｯｸM-PRO" w:hAnsi="HG丸ｺﾞｼｯｸM-PRO" w:hint="eastAsia"/>
          </w:rPr>
          <w:delText>（以下、「検査事務規程」という。）</w:delText>
        </w:r>
        <w:r w:rsidR="001F1665" w:rsidRPr="001F1665" w:rsidDel="00DB6044">
          <w:rPr>
            <w:rFonts w:ascii="HG丸ｺﾞｼｯｸM-PRO" w:eastAsia="HG丸ｺﾞｼｯｸM-PRO" w:hAnsi="HG丸ｺﾞｼｯｸM-PRO" w:hint="eastAsia"/>
          </w:rPr>
          <w:delText>に</w:delText>
        </w:r>
        <w:r w:rsidR="001F1665" w:rsidDel="00DB6044">
          <w:rPr>
            <w:rFonts w:ascii="HG丸ｺﾞｼｯｸM-PRO" w:eastAsia="HG丸ｺﾞｼｯｸM-PRO" w:hAnsi="HG丸ｺﾞｼｯｸM-PRO" w:hint="eastAsia"/>
          </w:rPr>
          <w:delText>定</w:delText>
        </w:r>
        <w:r w:rsidR="001A0924" w:rsidDel="00DB6044">
          <w:rPr>
            <w:rFonts w:ascii="HG丸ｺﾞｼｯｸM-PRO" w:eastAsia="HG丸ｺﾞｼｯｸM-PRO" w:hAnsi="HG丸ｺﾞｼｯｸM-PRO" w:hint="eastAsia"/>
          </w:rPr>
          <w:delText>められている</w:delText>
        </w:r>
        <w:r w:rsidR="001F1665" w:rsidDel="00DB6044">
          <w:rPr>
            <w:rFonts w:ascii="HG丸ｺﾞｼｯｸM-PRO" w:eastAsia="HG丸ｺﾞｼｯｸM-PRO" w:hAnsi="HG丸ｺﾞｼｯｸM-PRO" w:hint="eastAsia"/>
          </w:rPr>
          <w:delText>が、</w:delText>
        </w:r>
        <w:r w:rsidR="001A0924" w:rsidDel="00DB6044">
          <w:rPr>
            <w:rFonts w:ascii="HG丸ｺﾞｼｯｸM-PRO" w:eastAsia="HG丸ｺﾞｼｯｸM-PRO" w:hAnsi="HG丸ｺﾞｼｯｸM-PRO" w:hint="eastAsia"/>
          </w:rPr>
          <w:delText>申込</w:delText>
        </w:r>
        <w:r w:rsidR="001F1665" w:rsidDel="00DB6044">
          <w:rPr>
            <w:rFonts w:ascii="HG丸ｺﾞｼｯｸM-PRO" w:eastAsia="HG丸ｺﾞｼｯｸM-PRO" w:hAnsi="HG丸ｺﾞｼｯｸM-PRO" w:hint="eastAsia"/>
          </w:rPr>
          <w:delText>者との契約手続き、検査手数料の払い込み手続きの詳細まで定めているものではない。</w:delText>
        </w:r>
        <w:r w:rsidR="001A0924" w:rsidDel="00DB6044">
          <w:rPr>
            <w:rFonts w:ascii="HG丸ｺﾞｼｯｸM-PRO" w:eastAsia="HG丸ｺﾞｼｯｸM-PRO" w:hAnsi="HG丸ｺﾞｼｯｸM-PRO" w:hint="eastAsia"/>
          </w:rPr>
          <w:delText>本規程は、無人航空機</w:delText>
        </w:r>
        <w:r w:rsidR="00240633" w:rsidDel="00DB6044">
          <w:rPr>
            <w:rFonts w:ascii="HG丸ｺﾞｼｯｸM-PRO" w:eastAsia="HG丸ｺﾞｼｯｸM-PRO" w:hAnsi="HG丸ｺﾞｼｯｸM-PRO" w:hint="eastAsia"/>
          </w:rPr>
          <w:delText>検査事務規程に基づき、</w:delText>
        </w:r>
      </w:del>
      <w:del w:id="25" w:author="野村 好彦" w:date="2023-10-25T11:52:00Z">
        <w:r w:rsidR="001F1665" w:rsidDel="00B97F41">
          <w:rPr>
            <w:rFonts w:ascii="HG丸ｺﾞｼｯｸM-PRO" w:eastAsia="HG丸ｺﾞｼｯｸM-PRO" w:hAnsi="HG丸ｺﾞｼｯｸM-PRO" w:hint="eastAsia"/>
          </w:rPr>
          <w:delText>本規</w:delText>
        </w:r>
      </w:del>
      <w:del w:id="26" w:author="野村 好彦" w:date="2023-09-06T10:38:00Z">
        <w:r w:rsidR="001F1665" w:rsidDel="00664685">
          <w:rPr>
            <w:rFonts w:ascii="HG丸ｺﾞｼｯｸM-PRO" w:eastAsia="HG丸ｺﾞｼｯｸM-PRO" w:hAnsi="HG丸ｺﾞｼｯｸM-PRO" w:hint="eastAsia"/>
          </w:rPr>
          <w:delText>定</w:delText>
        </w:r>
      </w:del>
      <w:del w:id="27" w:author="野村 好彦" w:date="2023-10-25T11:52:00Z">
        <w:r w:rsidR="001F1665" w:rsidDel="00B97F41">
          <w:rPr>
            <w:rFonts w:ascii="HG丸ｺﾞｼｯｸM-PRO" w:eastAsia="HG丸ｺﾞｼｯｸM-PRO" w:hAnsi="HG丸ｺﾞｼｯｸM-PRO" w:hint="eastAsia"/>
          </w:rPr>
          <w:delText>は</w:delText>
        </w:r>
      </w:del>
      <w:del w:id="28" w:author="野村 好彦" w:date="2024-06-27T09:44:00Z" w16du:dateUtc="2024-06-27T00:44:00Z">
        <w:r w:rsidR="001A0924" w:rsidDel="00DB6044">
          <w:rPr>
            <w:rFonts w:ascii="HG丸ｺﾞｼｯｸM-PRO" w:eastAsia="HG丸ｺﾞｼｯｸM-PRO" w:hAnsi="HG丸ｺﾞｼｯｸM-PRO" w:hint="eastAsia"/>
          </w:rPr>
          <w:delText>申込</w:delText>
        </w:r>
        <w:r w:rsidR="008A2997" w:rsidDel="00DB6044">
          <w:rPr>
            <w:rFonts w:ascii="HG丸ｺﾞｼｯｸM-PRO" w:eastAsia="HG丸ｺﾞｼｯｸM-PRO" w:hAnsi="HG丸ｺﾞｼｯｸM-PRO" w:hint="eastAsia"/>
          </w:rPr>
          <w:delText>者からの検査申込及び検査手数料の収納の手順等</w:delText>
        </w:r>
        <w:r w:rsidR="001F1665" w:rsidDel="00DB6044">
          <w:rPr>
            <w:rFonts w:ascii="HG丸ｺﾞｼｯｸM-PRO" w:eastAsia="HG丸ｺﾞｼｯｸM-PRO" w:hAnsi="HG丸ｺﾞｼｯｸM-PRO" w:hint="eastAsia"/>
          </w:rPr>
          <w:delText>の全般</w:delText>
        </w:r>
        <w:r w:rsidR="008A2997" w:rsidDel="00DB6044">
          <w:rPr>
            <w:rFonts w:ascii="HG丸ｺﾞｼｯｸM-PRO" w:eastAsia="HG丸ｺﾞｼｯｸM-PRO" w:hAnsi="HG丸ｺﾞｼｯｸM-PRO" w:hint="eastAsia"/>
          </w:rPr>
          <w:delText>を定める</w:delText>
        </w:r>
        <w:r w:rsidR="00BE5F2C" w:rsidRPr="006D17BB" w:rsidDel="00DB6044">
          <w:rPr>
            <w:rFonts w:ascii="HG丸ｺﾞｼｯｸM-PRO" w:eastAsia="HG丸ｺﾞｼｯｸM-PRO" w:hAnsi="HG丸ｺﾞｼｯｸM-PRO" w:hint="eastAsia"/>
          </w:rPr>
          <w:delText>ことを目的とする。</w:delText>
        </w:r>
      </w:del>
    </w:p>
    <w:p w14:paraId="03516E9D" w14:textId="47DAF41B" w:rsidR="00013EEA" w:rsidRPr="001A0924" w:rsidDel="00DB6044" w:rsidRDefault="00013EEA" w:rsidP="001A4BE0">
      <w:pPr>
        <w:adjustRightInd/>
        <w:rPr>
          <w:del w:id="29" w:author="野村 好彦" w:date="2024-06-27T09:44:00Z" w16du:dateUtc="2024-06-27T00:44:00Z"/>
          <w:rFonts w:ascii="HG丸ｺﾞｼｯｸM-PRO" w:eastAsia="HG丸ｺﾞｼｯｸM-PRO" w:hAnsi="HG丸ｺﾞｼｯｸM-PRO"/>
        </w:rPr>
      </w:pPr>
    </w:p>
    <w:p w14:paraId="3ACE0ED6" w14:textId="1017EE30" w:rsidR="00BE5F2C" w:rsidRPr="006D17BB" w:rsidDel="00DB6044" w:rsidRDefault="00BE5F2C" w:rsidP="00BE5F2C">
      <w:pPr>
        <w:adjustRightInd/>
        <w:rPr>
          <w:del w:id="30" w:author="野村 好彦" w:date="2024-06-27T09:44:00Z" w16du:dateUtc="2024-06-27T00:44:00Z"/>
          <w:rFonts w:ascii="HG丸ｺﾞｼｯｸM-PRO" w:eastAsia="HG丸ｺﾞｼｯｸM-PRO" w:hAnsi="HG丸ｺﾞｼｯｸM-PRO"/>
        </w:rPr>
      </w:pPr>
      <w:del w:id="31" w:author="野村 好彦" w:date="2024-06-27T09:44:00Z" w16du:dateUtc="2024-06-27T00:44:00Z">
        <w:r w:rsidRPr="006D17BB" w:rsidDel="00DB6044">
          <w:rPr>
            <w:rFonts w:ascii="HG丸ｺﾞｼｯｸM-PRO" w:eastAsia="HG丸ｺﾞｼｯｸM-PRO" w:hAnsi="HG丸ｺﾞｼｯｸM-PRO" w:hint="eastAsia"/>
          </w:rPr>
          <w:delText>第２条　（適用）</w:delText>
        </w:r>
      </w:del>
    </w:p>
    <w:p w14:paraId="10383469" w14:textId="4D03EA37" w:rsidR="00BE5F2C" w:rsidRPr="006D17BB" w:rsidDel="00DB6044" w:rsidRDefault="00BE5F2C" w:rsidP="00BE5F2C">
      <w:pPr>
        <w:adjustRightInd/>
        <w:ind w:leftChars="117" w:left="282" w:firstLineChars="100" w:firstLine="241"/>
        <w:rPr>
          <w:del w:id="32" w:author="野村 好彦" w:date="2024-06-27T09:44:00Z" w16du:dateUtc="2024-06-27T00:44:00Z"/>
          <w:rFonts w:ascii="HG丸ｺﾞｼｯｸM-PRO" w:eastAsia="HG丸ｺﾞｼｯｸM-PRO" w:hAnsi="HG丸ｺﾞｼｯｸM-PRO"/>
        </w:rPr>
      </w:pPr>
      <w:del w:id="33" w:author="野村 好彦" w:date="2024-06-27T09:44:00Z" w16du:dateUtc="2024-06-27T00:44:00Z">
        <w:r w:rsidRPr="006D17BB" w:rsidDel="00DB6044">
          <w:rPr>
            <w:rFonts w:ascii="HG丸ｺﾞｼｯｸM-PRO" w:eastAsia="HG丸ｺﾞｼｯｸM-PRO" w:hAnsi="HG丸ｺﾞｼｯｸM-PRO" w:hint="eastAsia"/>
          </w:rPr>
          <w:delText>この規</w:delText>
        </w:r>
        <w:r w:rsidR="001A0924" w:rsidDel="00DB6044">
          <w:rPr>
            <w:rFonts w:ascii="HG丸ｺﾞｼｯｸM-PRO" w:eastAsia="HG丸ｺﾞｼｯｸM-PRO" w:hAnsi="HG丸ｺﾞｼｯｸM-PRO" w:hint="eastAsia"/>
          </w:rPr>
          <w:delText>程</w:delText>
        </w:r>
        <w:r w:rsidRPr="006D17BB" w:rsidDel="00DB6044">
          <w:rPr>
            <w:rFonts w:ascii="HG丸ｺﾞｼｯｸM-PRO" w:eastAsia="HG丸ｺﾞｼｯｸM-PRO" w:hAnsi="HG丸ｺﾞｼｯｸM-PRO" w:hint="eastAsia"/>
          </w:rPr>
          <w:delText>は、</w:delText>
        </w:r>
        <w:r w:rsidR="008A2997" w:rsidDel="00DB6044">
          <w:rPr>
            <w:rFonts w:ascii="HG丸ｺﾞｼｯｸM-PRO" w:eastAsia="HG丸ｺﾞｼｯｸM-PRO" w:hAnsi="HG丸ｺﾞｼｯｸM-PRO" w:hint="eastAsia"/>
          </w:rPr>
          <w:delText>登録検査機関の検査事務</w:delText>
        </w:r>
        <w:r w:rsidRPr="006D17BB" w:rsidDel="00DB6044">
          <w:rPr>
            <w:rFonts w:ascii="HG丸ｺﾞｼｯｸM-PRO" w:eastAsia="HG丸ｺﾞｼｯｸM-PRO" w:hAnsi="HG丸ｺﾞｼｯｸM-PRO" w:hint="eastAsia"/>
          </w:rPr>
          <w:delText>に適用する。</w:delText>
        </w:r>
      </w:del>
    </w:p>
    <w:p w14:paraId="1C55F36A" w14:textId="64387A39" w:rsidR="00EC75C5" w:rsidRPr="001A0924" w:rsidDel="00DB6044" w:rsidRDefault="00EC75C5" w:rsidP="00BE5F2C">
      <w:pPr>
        <w:adjustRightInd/>
        <w:rPr>
          <w:del w:id="34" w:author="野村 好彦" w:date="2024-06-27T09:44:00Z" w16du:dateUtc="2024-06-27T00:44:00Z"/>
          <w:rFonts w:ascii="HG丸ｺﾞｼｯｸM-PRO" w:eastAsia="HG丸ｺﾞｼｯｸM-PRO" w:hAnsi="HG丸ｺﾞｼｯｸM-PRO"/>
        </w:rPr>
      </w:pPr>
    </w:p>
    <w:p w14:paraId="44E6396C" w14:textId="0473DB2B" w:rsidR="00BE5F2C" w:rsidRPr="006D17BB" w:rsidDel="00DB6044" w:rsidRDefault="00BE5F2C" w:rsidP="00BE5F2C">
      <w:pPr>
        <w:adjustRightInd/>
        <w:rPr>
          <w:del w:id="35" w:author="野村 好彦" w:date="2024-06-27T09:44:00Z" w16du:dateUtc="2024-06-27T00:44:00Z"/>
          <w:rFonts w:ascii="HG丸ｺﾞｼｯｸM-PRO" w:eastAsia="HG丸ｺﾞｼｯｸM-PRO" w:hAnsi="HG丸ｺﾞｼｯｸM-PRO"/>
        </w:rPr>
      </w:pPr>
      <w:del w:id="36" w:author="野村 好彦" w:date="2024-06-27T09:44:00Z" w16du:dateUtc="2024-06-27T00:44:00Z">
        <w:r w:rsidRPr="006D17BB" w:rsidDel="00DB6044">
          <w:rPr>
            <w:rFonts w:ascii="HG丸ｺﾞｼｯｸM-PRO" w:eastAsia="HG丸ｺﾞｼｯｸM-PRO" w:hAnsi="HG丸ｺﾞｼｯｸM-PRO" w:hint="eastAsia"/>
          </w:rPr>
          <w:delText>第</w:delText>
        </w:r>
      </w:del>
      <w:del w:id="37" w:author="野村 好彦" w:date="2023-10-23T16:17:00Z">
        <w:r w:rsidRPr="006D17BB" w:rsidDel="00992768">
          <w:rPr>
            <w:rFonts w:ascii="HG丸ｺﾞｼｯｸM-PRO" w:eastAsia="HG丸ｺﾞｼｯｸM-PRO" w:hAnsi="HG丸ｺﾞｼｯｸM-PRO" w:hint="eastAsia"/>
          </w:rPr>
          <w:delText>３</w:delText>
        </w:r>
      </w:del>
      <w:del w:id="38" w:author="野村 好彦" w:date="2024-06-27T09:44:00Z" w16du:dateUtc="2024-06-27T00:44:00Z">
        <w:r w:rsidRPr="006D17BB" w:rsidDel="00DB6044">
          <w:rPr>
            <w:rFonts w:ascii="HG丸ｺﾞｼｯｸM-PRO" w:eastAsia="HG丸ｺﾞｼｯｸM-PRO" w:hAnsi="HG丸ｺﾞｼｯｸM-PRO" w:hint="eastAsia"/>
          </w:rPr>
          <w:delText>条（</w:delText>
        </w:r>
        <w:r w:rsidR="001F1665" w:rsidDel="00DB6044">
          <w:rPr>
            <w:rFonts w:ascii="HG丸ｺﾞｼｯｸM-PRO" w:eastAsia="HG丸ｺﾞｼｯｸM-PRO" w:hAnsi="HG丸ｺﾞｼｯｸM-PRO" w:hint="eastAsia"/>
          </w:rPr>
          <w:delText>検査申込</w:delText>
        </w:r>
        <w:r w:rsidRPr="006D17BB" w:rsidDel="00DB6044">
          <w:rPr>
            <w:rFonts w:ascii="HG丸ｺﾞｼｯｸM-PRO" w:eastAsia="HG丸ｺﾞｼｯｸM-PRO" w:hAnsi="HG丸ｺﾞｼｯｸM-PRO" w:hint="eastAsia"/>
          </w:rPr>
          <w:delText>）</w:delText>
        </w:r>
      </w:del>
    </w:p>
    <w:p w14:paraId="0A329B13" w14:textId="1B39B7EC" w:rsidR="00946766" w:rsidRPr="006D17BB" w:rsidDel="00DB6044" w:rsidRDefault="00385381" w:rsidP="00946766">
      <w:pPr>
        <w:adjustRightInd/>
        <w:ind w:leftChars="117" w:left="282" w:firstLineChars="100" w:firstLine="241"/>
        <w:rPr>
          <w:del w:id="39" w:author="野村 好彦" w:date="2024-06-27T09:44:00Z" w16du:dateUtc="2024-06-27T00:44:00Z"/>
          <w:rFonts w:ascii="HG丸ｺﾞｼｯｸM-PRO" w:eastAsia="HG丸ｺﾞｼｯｸM-PRO" w:hAnsi="HG丸ｺﾞｼｯｸM-PRO"/>
        </w:rPr>
      </w:pPr>
      <w:del w:id="40" w:author="野村 好彦" w:date="2024-06-27T09:44:00Z" w16du:dateUtc="2024-06-27T00:44:00Z">
        <w:r w:rsidRPr="00385381" w:rsidDel="00DB6044">
          <w:rPr>
            <w:rFonts w:ascii="HG丸ｺﾞｼｯｸM-PRO" w:eastAsia="HG丸ｺﾞｼｯｸM-PRO" w:hAnsi="HG丸ｺﾞｼｯｸM-PRO" w:hint="eastAsia"/>
          </w:rPr>
          <w:delText>国土交通省航空局</w:delText>
        </w:r>
        <w:r w:rsidDel="00DB6044">
          <w:rPr>
            <w:rFonts w:ascii="HG丸ｺﾞｼｯｸM-PRO" w:eastAsia="HG丸ｺﾞｼｯｸM-PRO" w:hAnsi="HG丸ｺﾞｼｯｸM-PRO" w:hint="eastAsia"/>
          </w:rPr>
          <w:delText>の</w:delText>
        </w:r>
        <w:r w:rsidRPr="00385381" w:rsidDel="00DB6044">
          <w:rPr>
            <w:rFonts w:ascii="HG丸ｺﾞｼｯｸM-PRO" w:eastAsia="HG丸ｺﾞｼｯｸM-PRO" w:hAnsi="HG丸ｺﾞｼｯｸM-PRO" w:hint="eastAsia"/>
          </w:rPr>
          <w:delText>検査事務の依頼は、ドローン情報基盤システム（機体認証・型式認証の申請機能）により</w:delText>
        </w:r>
        <w:r w:rsidR="00946766" w:rsidDel="00DB6044">
          <w:rPr>
            <w:rFonts w:ascii="HG丸ｺﾞｼｯｸM-PRO" w:eastAsia="HG丸ｺﾞｼｯｸM-PRO" w:hAnsi="HG丸ｺﾞｼｯｸM-PRO" w:hint="eastAsia"/>
          </w:rPr>
          <w:delText>、農林水産航空協会の登録検査機関用メールアドレスに</w:delText>
        </w:r>
        <w:r w:rsidRPr="00385381" w:rsidDel="00DB6044">
          <w:rPr>
            <w:rFonts w:ascii="HG丸ｺﾞｼｯｸM-PRO" w:eastAsia="HG丸ｺﾞｼｯｸM-PRO" w:hAnsi="HG丸ｺﾞｼｯｸM-PRO" w:hint="eastAsia"/>
          </w:rPr>
          <w:delText>通知</w:delText>
        </w:r>
        <w:r w:rsidDel="00DB6044">
          <w:rPr>
            <w:rFonts w:ascii="HG丸ｺﾞｼｯｸM-PRO" w:eastAsia="HG丸ｺﾞｼｯｸM-PRO" w:hAnsi="HG丸ｺﾞｼｯｸM-PRO" w:hint="eastAsia"/>
          </w:rPr>
          <w:delText>される</w:delText>
        </w:r>
        <w:r w:rsidRPr="00385381" w:rsidDel="00DB6044">
          <w:rPr>
            <w:rFonts w:ascii="HG丸ｺﾞｼｯｸM-PRO" w:eastAsia="HG丸ｺﾞｼｯｸM-PRO" w:hAnsi="HG丸ｺﾞｼｯｸM-PRO" w:hint="eastAsia"/>
          </w:rPr>
          <w:delText>。</w:delText>
        </w:r>
        <w:bookmarkStart w:id="41" w:name="_Hlk132790181"/>
      </w:del>
    </w:p>
    <w:p w14:paraId="60334D6D" w14:textId="14F3CD4D" w:rsidR="00930D15" w:rsidDel="00EE5970" w:rsidRDefault="00105909" w:rsidP="00946766">
      <w:pPr>
        <w:adjustRightInd/>
        <w:ind w:leftChars="117" w:left="282"/>
        <w:rPr>
          <w:del w:id="42" w:author="野村 好彦" w:date="2024-05-01T18:02:00Z" w16du:dateUtc="2024-05-01T09:02:00Z"/>
          <w:rFonts w:ascii="HG丸ｺﾞｼｯｸM-PRO" w:eastAsia="HG丸ｺﾞｼｯｸM-PRO" w:hAnsi="HG丸ｺﾞｼｯｸM-PRO"/>
        </w:rPr>
      </w:pPr>
      <w:bookmarkStart w:id="43" w:name="_Hlk140051986"/>
      <w:bookmarkEnd w:id="41"/>
      <w:del w:id="44" w:author="野村 好彦" w:date="2024-06-27T09:44:00Z" w16du:dateUtc="2024-06-27T00:44:00Z">
        <w:r w:rsidDel="00DB6044">
          <w:rPr>
            <w:rFonts w:ascii="HG丸ｺﾞｼｯｸM-PRO" w:eastAsia="HG丸ｺﾞｼｯｸM-PRO" w:hAnsi="HG丸ｺﾞｼｯｸM-PRO" w:hint="eastAsia"/>
          </w:rPr>
          <w:delText xml:space="preserve">２　</w:delText>
        </w:r>
        <w:r w:rsidRPr="00105909" w:rsidDel="00DB6044">
          <w:rPr>
            <w:rFonts w:ascii="HG丸ｺﾞｼｯｸM-PRO" w:eastAsia="HG丸ｺﾞｼｯｸM-PRO" w:hAnsi="HG丸ｺﾞｼｯｸM-PRO" w:hint="eastAsia"/>
          </w:rPr>
          <w:delText>国交省</w:delText>
        </w:r>
        <w:r w:rsidDel="00DB6044">
          <w:rPr>
            <w:rFonts w:ascii="HG丸ｺﾞｼｯｸM-PRO" w:eastAsia="HG丸ｺﾞｼｯｸM-PRO" w:hAnsi="HG丸ｺﾞｼｯｸM-PRO" w:hint="eastAsia"/>
          </w:rPr>
          <w:delText>から</w:delText>
        </w:r>
        <w:r w:rsidR="001A0924" w:rsidRPr="001A0924" w:rsidDel="00DB6044">
          <w:rPr>
            <w:rFonts w:ascii="HG丸ｺﾞｼｯｸM-PRO" w:eastAsia="HG丸ｺﾞｼｯｸM-PRO" w:hAnsi="HG丸ｺﾞｼｯｸM-PRO" w:hint="eastAsia"/>
          </w:rPr>
          <w:delText>一般社団法人農林水産航空協会（以下、「協会」という。）</w:delText>
        </w:r>
        <w:r w:rsidRPr="00105909" w:rsidDel="00DB6044">
          <w:rPr>
            <w:rFonts w:ascii="HG丸ｺﾞｼｯｸM-PRO" w:eastAsia="HG丸ｺﾞｼｯｸM-PRO" w:hAnsi="HG丸ｺﾞｼｯｸM-PRO" w:hint="eastAsia"/>
          </w:rPr>
          <w:delText>の検査事務規程の範囲を詳細に確認されることなく</w:delText>
        </w:r>
        <w:r w:rsidDel="00DB6044">
          <w:rPr>
            <w:rFonts w:ascii="HG丸ｺﾞｼｯｸM-PRO" w:eastAsia="HG丸ｺﾞｼｯｸM-PRO" w:hAnsi="HG丸ｺﾞｼｯｸM-PRO" w:hint="eastAsia"/>
          </w:rPr>
          <w:delText>、協会に</w:delText>
        </w:r>
        <w:r w:rsidRPr="00105909" w:rsidDel="00DB6044">
          <w:rPr>
            <w:rFonts w:ascii="HG丸ｺﾞｼｯｸM-PRO" w:eastAsia="HG丸ｺﾞｼｯｸM-PRO" w:hAnsi="HG丸ｺﾞｼｯｸM-PRO" w:hint="eastAsia"/>
          </w:rPr>
          <w:delText>検査</w:delText>
        </w:r>
        <w:r w:rsidDel="00DB6044">
          <w:rPr>
            <w:rFonts w:ascii="HG丸ｺﾞｼｯｸM-PRO" w:eastAsia="HG丸ｺﾞｼｯｸM-PRO" w:hAnsi="HG丸ｺﾞｼｯｸM-PRO" w:hint="eastAsia"/>
          </w:rPr>
          <w:delText>事務の</w:delText>
        </w:r>
        <w:r w:rsidRPr="00105909" w:rsidDel="00DB6044">
          <w:rPr>
            <w:rFonts w:ascii="HG丸ｺﾞｼｯｸM-PRO" w:eastAsia="HG丸ｺﾞｼｯｸM-PRO" w:hAnsi="HG丸ｺﾞｼｯｸM-PRO" w:hint="eastAsia"/>
          </w:rPr>
          <w:delText>依頼</w:delText>
        </w:r>
        <w:r w:rsidDel="00DB6044">
          <w:rPr>
            <w:rFonts w:ascii="HG丸ｺﾞｼｯｸM-PRO" w:eastAsia="HG丸ｺﾞｼｯｸM-PRO" w:hAnsi="HG丸ｺﾞｼｯｸM-PRO" w:hint="eastAsia"/>
          </w:rPr>
          <w:delText>が行われ</w:delText>
        </w:r>
        <w:r w:rsidR="001A0924" w:rsidDel="00DB6044">
          <w:rPr>
            <w:rFonts w:ascii="HG丸ｺﾞｼｯｸM-PRO" w:eastAsia="HG丸ｺﾞｼｯｸM-PRO" w:hAnsi="HG丸ｺﾞｼｯｸM-PRO" w:hint="eastAsia"/>
          </w:rPr>
          <w:delText>ることに鑑み、</w:delText>
        </w:r>
        <w:r w:rsidR="00BB2CFB" w:rsidRPr="00BB2CFB" w:rsidDel="00DB6044">
          <w:rPr>
            <w:rFonts w:ascii="HG丸ｺﾞｼｯｸM-PRO" w:eastAsia="HG丸ｺﾞｼｯｸM-PRO" w:hAnsi="HG丸ｺﾞｼｯｸM-PRO" w:hint="eastAsia"/>
          </w:rPr>
          <w:delText>検査申込書</w:delText>
        </w:r>
        <w:r w:rsidR="00A977B7" w:rsidDel="00DB6044">
          <w:rPr>
            <w:rFonts w:ascii="HG丸ｺﾞｼｯｸM-PRO" w:eastAsia="HG丸ｺﾞｼｯｸM-PRO" w:hAnsi="HG丸ｺﾞｼｯｸM-PRO" w:hint="eastAsia"/>
          </w:rPr>
          <w:delText>に</w:delText>
        </w:r>
        <w:r w:rsidR="00BB2CFB" w:rsidRPr="00BB2CFB" w:rsidDel="00DB6044">
          <w:rPr>
            <w:rFonts w:ascii="HG丸ｺﾞｼｯｸM-PRO" w:eastAsia="HG丸ｺﾞｼｯｸM-PRO" w:hAnsi="HG丸ｺﾞｼｯｸM-PRO" w:hint="eastAsia"/>
          </w:rPr>
          <w:delText>は、</w:delText>
        </w:r>
        <w:r w:rsidR="00A977B7" w:rsidDel="00DB6044">
          <w:rPr>
            <w:rFonts w:ascii="HG丸ｺﾞｼｯｸM-PRO" w:eastAsia="HG丸ｺﾞｼｯｸM-PRO" w:hAnsi="HG丸ｺﾞｼｯｸM-PRO" w:hint="eastAsia"/>
          </w:rPr>
          <w:delText>協会の</w:delText>
        </w:r>
        <w:r w:rsidR="00BB2CFB" w:rsidRPr="00BB2CFB" w:rsidDel="00DB6044">
          <w:rPr>
            <w:rFonts w:ascii="HG丸ｺﾞｼｯｸM-PRO" w:eastAsia="HG丸ｺﾞｼｯｸM-PRO" w:hAnsi="HG丸ｺﾞｼｯｸM-PRO" w:hint="eastAsia"/>
          </w:rPr>
          <w:delText>検査事務</w:delText>
        </w:r>
        <w:r w:rsidR="00BB2CFB" w:rsidDel="00DB6044">
          <w:rPr>
            <w:rFonts w:ascii="HG丸ｺﾞｼｯｸM-PRO" w:eastAsia="HG丸ｺﾞｼｯｸM-PRO" w:hAnsi="HG丸ｺﾞｼｯｸM-PRO" w:hint="eastAsia"/>
          </w:rPr>
          <w:delText>の能力、範囲、種類</w:delText>
        </w:r>
        <w:r w:rsidR="00A977B7" w:rsidDel="00DB6044">
          <w:rPr>
            <w:rFonts w:ascii="HG丸ｺﾞｼｯｸM-PRO" w:eastAsia="HG丸ｺﾞｼｯｸM-PRO" w:hAnsi="HG丸ｺﾞｼｯｸM-PRO" w:hint="eastAsia"/>
          </w:rPr>
          <w:delText>等</w:delText>
        </w:r>
        <w:r w:rsidR="00BB2CFB" w:rsidRPr="00BB2CFB" w:rsidDel="00DB6044">
          <w:rPr>
            <w:rFonts w:ascii="HG丸ｺﾞｼｯｸM-PRO" w:eastAsia="HG丸ｺﾞｼｯｸM-PRO" w:hAnsi="HG丸ｺﾞｼｯｸM-PRO" w:hint="eastAsia"/>
          </w:rPr>
          <w:delText>が明確にわかるように</w:delText>
        </w:r>
        <w:r w:rsidR="00A977B7" w:rsidDel="00DB6044">
          <w:rPr>
            <w:rFonts w:ascii="HG丸ｺﾞｼｯｸM-PRO" w:eastAsia="HG丸ｺﾞｼｯｸM-PRO" w:hAnsi="HG丸ｺﾞｼｯｸM-PRO" w:hint="eastAsia"/>
          </w:rPr>
          <w:delText>なって</w:delText>
        </w:r>
        <w:r w:rsidR="00BB2CFB" w:rsidRPr="00BB2CFB" w:rsidDel="00DB6044">
          <w:rPr>
            <w:rFonts w:ascii="HG丸ｺﾞｼｯｸM-PRO" w:eastAsia="HG丸ｺﾞｼｯｸM-PRO" w:hAnsi="HG丸ｺﾞｼｯｸM-PRO" w:hint="eastAsia"/>
          </w:rPr>
          <w:delText>いることに留意する。</w:delText>
        </w:r>
      </w:del>
      <w:bookmarkStart w:id="45" w:name="_Hlk165479159"/>
    </w:p>
    <w:bookmarkEnd w:id="43"/>
    <w:p w14:paraId="5490D2D0" w14:textId="1149DE85" w:rsidR="00B4128C" w:rsidDel="00365435" w:rsidRDefault="00946766" w:rsidP="00946766">
      <w:pPr>
        <w:adjustRightInd/>
        <w:ind w:leftChars="117" w:left="282"/>
        <w:rPr>
          <w:del w:id="46" w:author="野村 好彦" w:date="2024-01-25T14:28:00Z"/>
          <w:rFonts w:ascii="HG丸ｺﾞｼｯｸM-PRO" w:eastAsia="HG丸ｺﾞｼｯｸM-PRO" w:hAnsi="HG丸ｺﾞｼｯｸM-PRO"/>
        </w:rPr>
      </w:pPr>
      <w:del w:id="47" w:author="野村 好彦" w:date="2024-06-27T09:49:00Z" w16du:dateUtc="2024-06-27T00:49:00Z">
        <w:r w:rsidDel="00DB6044">
          <w:rPr>
            <w:rFonts w:ascii="HG丸ｺﾞｼｯｸM-PRO" w:eastAsia="HG丸ｺﾞｼｯｸM-PRO" w:hAnsi="HG丸ｺﾞｼｯｸM-PRO" w:hint="eastAsia"/>
          </w:rPr>
          <w:delText>３　希望する検査日は、申込者が</w:delText>
        </w:r>
        <w:r w:rsidRPr="00946766" w:rsidDel="00DB6044">
          <w:rPr>
            <w:rFonts w:ascii="HG丸ｺﾞｼｯｸM-PRO" w:eastAsia="HG丸ｺﾞｼｯｸM-PRO" w:hAnsi="HG丸ｺﾞｼｯｸM-PRO" w:hint="eastAsia"/>
          </w:rPr>
          <w:delText>ドローン情報基盤システム</w:delText>
        </w:r>
        <w:r w:rsidDel="00DB6044">
          <w:rPr>
            <w:rFonts w:ascii="HG丸ｺﾞｼｯｸM-PRO" w:eastAsia="HG丸ｺﾞｼｯｸM-PRO" w:hAnsi="HG丸ｺﾞｼｯｸM-PRO" w:hint="eastAsia"/>
          </w:rPr>
          <w:delText>に登録することになっている</w:delText>
        </w:r>
        <w:r w:rsidRPr="00BB2CFB" w:rsidDel="00DB6044">
          <w:rPr>
            <w:rFonts w:ascii="HG丸ｺﾞｼｯｸM-PRO" w:eastAsia="HG丸ｺﾞｼｯｸM-PRO" w:hAnsi="HG丸ｺﾞｼｯｸM-PRO" w:hint="eastAsia"/>
          </w:rPr>
          <w:delText>ことに留意する。</w:delText>
        </w:r>
      </w:del>
    </w:p>
    <w:p w14:paraId="432B04A5" w14:textId="0FFF9811" w:rsidR="004217C4" w:rsidDel="00161F3E" w:rsidRDefault="00237872" w:rsidP="00823E3B">
      <w:pPr>
        <w:adjustRightInd/>
        <w:ind w:leftChars="117" w:left="282"/>
        <w:rPr>
          <w:del w:id="48" w:author="野村 好彦" w:date="2023-09-06T11:49:00Z"/>
          <w:rFonts w:ascii="HG丸ｺﾞｼｯｸM-PRO" w:eastAsia="HG丸ｺﾞｼｯｸM-PRO" w:hAnsi="HG丸ｺﾞｼｯｸM-PRO"/>
        </w:rPr>
      </w:pPr>
      <w:del w:id="49" w:author="野村 好彦" w:date="2023-10-23T16:54:00Z">
        <w:r w:rsidDel="00B4128C">
          <w:rPr>
            <w:rFonts w:ascii="HG丸ｺﾞｼｯｸM-PRO" w:eastAsia="HG丸ｺﾞｼｯｸM-PRO" w:hAnsi="HG丸ｺﾞｼｯｸM-PRO" w:hint="eastAsia"/>
          </w:rPr>
          <w:delText>４</w:delText>
        </w:r>
      </w:del>
      <w:del w:id="50" w:author="野村 好彦" w:date="2024-01-25T14:27:00Z">
        <w:r w:rsidR="00823E3B" w:rsidRPr="006D17BB" w:rsidDel="00365435">
          <w:rPr>
            <w:rFonts w:ascii="HG丸ｺﾞｼｯｸM-PRO" w:eastAsia="HG丸ｺﾞｼｯｸM-PRO" w:hAnsi="HG丸ｺﾞｼｯｸM-PRO" w:hint="eastAsia"/>
          </w:rPr>
          <w:delText xml:space="preserve">　</w:delText>
        </w:r>
      </w:del>
      <w:del w:id="51" w:author="野村 好彦" w:date="2023-10-23T16:18:00Z">
        <w:r w:rsidR="007439CB" w:rsidRPr="007439CB" w:rsidDel="00992768">
          <w:rPr>
            <w:rFonts w:ascii="HG丸ｺﾞｼｯｸM-PRO" w:eastAsia="HG丸ｺﾞｼｯｸM-PRO" w:hAnsi="HG丸ｺﾞｼｯｸM-PRO" w:hint="eastAsia"/>
          </w:rPr>
          <w:delText>航空安全・技術室員（以下、「</w:delText>
        </w:r>
      </w:del>
      <w:del w:id="52" w:author="野村 好彦" w:date="2024-01-25T14:27:00Z">
        <w:r w:rsidR="007439CB" w:rsidRPr="007439CB" w:rsidDel="00365435">
          <w:rPr>
            <w:rFonts w:ascii="HG丸ｺﾞｼｯｸM-PRO" w:eastAsia="HG丸ｺﾞｼｯｸM-PRO" w:hAnsi="HG丸ｺﾞｼｯｸM-PRO" w:hint="eastAsia"/>
          </w:rPr>
          <w:delText>技術室員</w:delText>
        </w:r>
      </w:del>
      <w:del w:id="53" w:author="野村 好彦" w:date="2023-10-23T16:19:00Z">
        <w:r w:rsidR="007439CB" w:rsidRPr="007439CB" w:rsidDel="00992768">
          <w:rPr>
            <w:rFonts w:ascii="HG丸ｺﾞｼｯｸM-PRO" w:eastAsia="HG丸ｺﾞｼｯｸM-PRO" w:hAnsi="HG丸ｺﾞｼｯｸM-PRO" w:hint="eastAsia"/>
          </w:rPr>
          <w:delText>」という。）</w:delText>
        </w:r>
      </w:del>
      <w:del w:id="54" w:author="野村 好彦" w:date="2024-01-25T14:27:00Z">
        <w:r w:rsidR="003269FD" w:rsidDel="00365435">
          <w:rPr>
            <w:rFonts w:ascii="HG丸ｺﾞｼｯｸM-PRO" w:eastAsia="HG丸ｺﾞｼｯｸM-PRO" w:hAnsi="HG丸ｺﾞｼｯｸM-PRO" w:hint="eastAsia"/>
          </w:rPr>
          <w:delText>は、</w:delText>
        </w:r>
        <w:r w:rsidR="003269FD" w:rsidRPr="003269FD" w:rsidDel="00365435">
          <w:rPr>
            <w:rFonts w:ascii="HG丸ｺﾞｼｯｸM-PRO" w:eastAsia="HG丸ｺﾞｼｯｸM-PRO" w:hAnsi="HG丸ｺﾞｼｯｸM-PRO" w:hint="eastAsia"/>
          </w:rPr>
          <w:delText>遅滞なく、無人航空機検査を実施</w:delText>
        </w:r>
        <w:r w:rsidR="00105909" w:rsidDel="00365435">
          <w:rPr>
            <w:rFonts w:ascii="HG丸ｺﾞｼｯｸM-PRO" w:eastAsia="HG丸ｺﾞｼｯｸM-PRO" w:hAnsi="HG丸ｺﾞｼｯｸM-PRO" w:hint="eastAsia"/>
          </w:rPr>
          <w:delText>できる</w:delText>
        </w:r>
        <w:r w:rsidR="003269FD" w:rsidDel="00365435">
          <w:rPr>
            <w:rFonts w:ascii="HG丸ｺﾞｼｯｸM-PRO" w:eastAsia="HG丸ｺﾞｼｯｸM-PRO" w:hAnsi="HG丸ｺﾞｼｯｸM-PRO" w:hint="eastAsia"/>
          </w:rPr>
          <w:delText>よう</w:delText>
        </w:r>
        <w:r w:rsidR="00105909" w:rsidDel="00365435">
          <w:rPr>
            <w:rFonts w:ascii="HG丸ｺﾞｼｯｸM-PRO" w:eastAsia="HG丸ｺﾞｼｯｸM-PRO" w:hAnsi="HG丸ｺﾞｼｯｸM-PRO" w:hint="eastAsia"/>
          </w:rPr>
          <w:delText>申請者に検査申込手続き及び検査手数料払い込みの</w:delText>
        </w:r>
        <w:r w:rsidR="00BB2CFB" w:rsidDel="00365435">
          <w:rPr>
            <w:rFonts w:ascii="HG丸ｺﾞｼｯｸM-PRO" w:eastAsia="HG丸ｺﾞｼｯｸM-PRO" w:hAnsi="HG丸ｺﾞｼｯｸM-PRO" w:hint="eastAsia"/>
          </w:rPr>
          <w:delText>案内</w:delText>
        </w:r>
        <w:r w:rsidR="00105909" w:rsidDel="00365435">
          <w:rPr>
            <w:rFonts w:ascii="HG丸ｺﾞｼｯｸM-PRO" w:eastAsia="HG丸ｺﾞｼｯｸM-PRO" w:hAnsi="HG丸ｺﾞｼｯｸM-PRO" w:hint="eastAsia"/>
          </w:rPr>
          <w:delText>を行う。</w:delText>
        </w:r>
      </w:del>
    </w:p>
    <w:p w14:paraId="06C773EB" w14:textId="329AFDFC" w:rsidR="003269FD" w:rsidDel="00365435" w:rsidRDefault="00A65191" w:rsidP="00823E3B">
      <w:pPr>
        <w:adjustRightInd/>
        <w:ind w:leftChars="117" w:left="282"/>
        <w:rPr>
          <w:del w:id="55" w:author="野村 好彦" w:date="2024-01-25T14:27:00Z"/>
          <w:rFonts w:ascii="HG丸ｺﾞｼｯｸM-PRO" w:eastAsia="HG丸ｺﾞｼｯｸM-PRO" w:hAnsi="HG丸ｺﾞｼｯｸM-PRO"/>
        </w:rPr>
      </w:pPr>
      <w:del w:id="56" w:author="野村 好彦" w:date="2023-09-06T11:49:00Z">
        <w:r w:rsidDel="00161F3E">
          <w:rPr>
            <w:rFonts w:ascii="HG丸ｺﾞｼｯｸM-PRO" w:eastAsia="HG丸ｺﾞｼｯｸM-PRO" w:hAnsi="HG丸ｺﾞｼｯｸM-PRO" w:hint="eastAsia"/>
          </w:rPr>
          <w:delText>５</w:delText>
        </w:r>
      </w:del>
      <w:del w:id="57" w:author="野村 好彦" w:date="2024-01-25T14:27:00Z">
        <w:r w:rsidR="00143C51" w:rsidDel="00365435">
          <w:rPr>
            <w:rFonts w:ascii="HG丸ｺﾞｼｯｸM-PRO" w:eastAsia="HG丸ｺﾞｼｯｸM-PRO" w:hAnsi="HG丸ｺﾞｼｯｸM-PRO" w:hint="eastAsia"/>
          </w:rPr>
          <w:delText xml:space="preserve">　</w:delText>
        </w:r>
        <w:r w:rsidR="00BB2CFB" w:rsidDel="00365435">
          <w:rPr>
            <w:rFonts w:ascii="HG丸ｺﾞｼｯｸM-PRO" w:eastAsia="HG丸ｺﾞｼｯｸM-PRO" w:hAnsi="HG丸ｺﾞｼｯｸM-PRO" w:hint="eastAsia"/>
          </w:rPr>
          <w:delText>登録検査</w:delText>
        </w:r>
        <w:r w:rsidR="001A0924" w:rsidDel="00365435">
          <w:rPr>
            <w:rFonts w:ascii="HG丸ｺﾞｼｯｸM-PRO" w:eastAsia="HG丸ｺﾞｼｯｸM-PRO" w:hAnsi="HG丸ｺﾞｼｯｸM-PRO" w:hint="eastAsia"/>
          </w:rPr>
          <w:delText>機関</w:delText>
        </w:r>
        <w:r w:rsidR="00BB2CFB" w:rsidDel="00365435">
          <w:rPr>
            <w:rFonts w:ascii="HG丸ｺﾞｼｯｸM-PRO" w:eastAsia="HG丸ｺﾞｼｯｸM-PRO" w:hAnsi="HG丸ｺﾞｼｯｸM-PRO" w:hint="eastAsia"/>
          </w:rPr>
          <w:delText>は第3者機関であることから、</w:delText>
        </w:r>
        <w:r w:rsidR="007439CB" w:rsidRPr="007439CB" w:rsidDel="00365435">
          <w:rPr>
            <w:rFonts w:ascii="HG丸ｺﾞｼｯｸM-PRO" w:eastAsia="HG丸ｺﾞｼｯｸM-PRO" w:hAnsi="HG丸ｺﾞｼｯｸM-PRO" w:hint="eastAsia"/>
          </w:rPr>
          <w:delText>技術室員</w:delText>
        </w:r>
        <w:r w:rsidR="00BB2CFB" w:rsidDel="00365435">
          <w:rPr>
            <w:rFonts w:ascii="HG丸ｺﾞｼｯｸM-PRO" w:eastAsia="HG丸ｺﾞｼｯｸM-PRO" w:hAnsi="HG丸ｺﾞｼｯｸM-PRO" w:hint="eastAsia"/>
          </w:rPr>
          <w:delText>及び検査員は、協会の会員、非会員に関係なく、公平に扱う。</w:delText>
        </w:r>
      </w:del>
    </w:p>
    <w:p w14:paraId="461C4415" w14:textId="7F0E71C7" w:rsidR="001B2D91" w:rsidRPr="00A65191" w:rsidDel="00365435" w:rsidRDefault="001B2D91" w:rsidP="001B2D91">
      <w:pPr>
        <w:adjustRightInd/>
        <w:rPr>
          <w:del w:id="58" w:author="野村 好彦" w:date="2024-01-25T14:27:00Z"/>
          <w:rFonts w:ascii="HG丸ｺﾞｼｯｸM-PRO" w:eastAsia="HG丸ｺﾞｼｯｸM-PRO" w:hAnsi="HG丸ｺﾞｼｯｸM-PRO"/>
        </w:rPr>
      </w:pPr>
    </w:p>
    <w:p w14:paraId="062B91DD" w14:textId="663404CE" w:rsidR="001B2D91" w:rsidRPr="006D17BB" w:rsidDel="00365435" w:rsidRDefault="001B2D91" w:rsidP="001B2D91">
      <w:pPr>
        <w:adjustRightInd/>
        <w:rPr>
          <w:del w:id="59" w:author="野村 好彦" w:date="2024-01-25T14:27:00Z"/>
          <w:rFonts w:ascii="HG丸ｺﾞｼｯｸM-PRO" w:eastAsia="HG丸ｺﾞｼｯｸM-PRO" w:hAnsi="HG丸ｺﾞｼｯｸM-PRO"/>
        </w:rPr>
      </w:pPr>
      <w:del w:id="60" w:author="野村 好彦" w:date="2024-01-25T14:27:00Z">
        <w:r w:rsidRPr="006D17BB" w:rsidDel="00365435">
          <w:rPr>
            <w:rFonts w:ascii="HG丸ｺﾞｼｯｸM-PRO" w:eastAsia="HG丸ｺﾞｼｯｸM-PRO" w:hAnsi="HG丸ｺﾞｼｯｸM-PRO" w:hint="eastAsia"/>
          </w:rPr>
          <w:delText>第</w:delText>
        </w:r>
      </w:del>
      <w:del w:id="61" w:author="野村 好彦" w:date="2023-10-23T16:21:00Z">
        <w:r w:rsidRPr="006D17BB" w:rsidDel="00992768">
          <w:rPr>
            <w:rFonts w:ascii="HG丸ｺﾞｼｯｸM-PRO" w:eastAsia="HG丸ｺﾞｼｯｸM-PRO" w:hAnsi="HG丸ｺﾞｼｯｸM-PRO" w:hint="eastAsia"/>
          </w:rPr>
          <w:delText>４</w:delText>
        </w:r>
      </w:del>
      <w:del w:id="62" w:author="野村 好彦" w:date="2024-01-25T14:27:00Z">
        <w:r w:rsidRPr="006D17BB" w:rsidDel="00365435">
          <w:rPr>
            <w:rFonts w:ascii="HG丸ｺﾞｼｯｸM-PRO" w:eastAsia="HG丸ｺﾞｼｯｸM-PRO" w:hAnsi="HG丸ｺﾞｼｯｸM-PRO" w:hint="eastAsia"/>
          </w:rPr>
          <w:delText>条（</w:delText>
        </w:r>
        <w:r w:rsidDel="00365435">
          <w:rPr>
            <w:rFonts w:ascii="HG丸ｺﾞｼｯｸM-PRO" w:eastAsia="HG丸ｺﾞｼｯｸM-PRO" w:hAnsi="HG丸ｺﾞｼｯｸM-PRO" w:hint="eastAsia"/>
          </w:rPr>
          <w:delText>検査受付</w:delText>
        </w:r>
        <w:r w:rsidRPr="006D17BB" w:rsidDel="00365435">
          <w:rPr>
            <w:rFonts w:ascii="HG丸ｺﾞｼｯｸM-PRO" w:eastAsia="HG丸ｺﾞｼｯｸM-PRO" w:hAnsi="HG丸ｺﾞｼｯｸM-PRO" w:hint="eastAsia"/>
          </w:rPr>
          <w:delText>の基本原則）</w:delText>
        </w:r>
      </w:del>
    </w:p>
    <w:p w14:paraId="50877552" w14:textId="3B1C84C7" w:rsidR="001B2D91" w:rsidDel="00365435" w:rsidRDefault="001B2D91" w:rsidP="001B2D91">
      <w:pPr>
        <w:adjustRightInd/>
        <w:ind w:leftChars="117" w:left="282" w:firstLineChars="100" w:firstLine="241"/>
        <w:rPr>
          <w:del w:id="63" w:author="野村 好彦" w:date="2024-01-25T14:27:00Z"/>
          <w:rFonts w:ascii="HG丸ｺﾞｼｯｸM-PRO" w:eastAsia="HG丸ｺﾞｼｯｸM-PRO" w:hAnsi="HG丸ｺﾞｼｯｸM-PRO"/>
        </w:rPr>
      </w:pPr>
      <w:del w:id="64" w:author="野村 好彦" w:date="2024-01-25T14:27:00Z">
        <w:r w:rsidDel="00365435">
          <w:rPr>
            <w:rFonts w:ascii="HG丸ｺﾞｼｯｸM-PRO" w:eastAsia="HG丸ｺﾞｼｯｸM-PRO" w:hAnsi="HG丸ｺﾞｼｯｸM-PRO" w:hint="eastAsia"/>
          </w:rPr>
          <w:delText>技術室員と検査員とで</w:delText>
        </w:r>
        <w:r w:rsidRPr="006D17BB" w:rsidDel="00365435">
          <w:rPr>
            <w:rFonts w:ascii="HG丸ｺﾞｼｯｸM-PRO" w:eastAsia="HG丸ｺﾞｼｯｸM-PRO" w:hAnsi="HG丸ｺﾞｼｯｸM-PRO" w:hint="eastAsia"/>
          </w:rPr>
          <w:delText>協力して</w:delText>
        </w:r>
        <w:r w:rsidDel="00365435">
          <w:rPr>
            <w:rFonts w:ascii="HG丸ｺﾞｼｯｸM-PRO" w:eastAsia="HG丸ｺﾞｼｯｸM-PRO" w:hAnsi="HG丸ｺﾞｼｯｸM-PRO" w:hint="eastAsia"/>
          </w:rPr>
          <w:delText>検査事務</w:delText>
        </w:r>
        <w:r w:rsidRPr="006D17BB" w:rsidDel="00365435">
          <w:rPr>
            <w:rFonts w:ascii="HG丸ｺﾞｼｯｸM-PRO" w:eastAsia="HG丸ｺﾞｼｯｸM-PRO" w:hAnsi="HG丸ｺﾞｼｯｸM-PRO" w:hint="eastAsia"/>
          </w:rPr>
          <w:delText>を行う。</w:delText>
        </w:r>
      </w:del>
    </w:p>
    <w:p w14:paraId="013CD4DE" w14:textId="0880E813" w:rsidR="0003588C" w:rsidDel="00977F37" w:rsidRDefault="001B2D91" w:rsidP="00A419A6">
      <w:pPr>
        <w:adjustRightInd/>
        <w:ind w:leftChars="116" w:left="281" w:hangingChars="1" w:hanging="2"/>
        <w:rPr>
          <w:del w:id="65" w:author="野村 好彦" w:date="2023-09-06T11:55:00Z"/>
          <w:rFonts w:ascii="HG丸ｺﾞｼｯｸM-PRO" w:eastAsia="HG丸ｺﾞｼｯｸM-PRO" w:hAnsi="HG丸ｺﾞｼｯｸM-PRO"/>
        </w:rPr>
      </w:pPr>
      <w:del w:id="66" w:author="野村 好彦" w:date="2024-01-25T14:27:00Z">
        <w:r w:rsidRPr="006D17BB" w:rsidDel="00365435">
          <w:rPr>
            <w:rFonts w:ascii="HG丸ｺﾞｼｯｸM-PRO" w:eastAsia="HG丸ｺﾞｼｯｸM-PRO" w:hAnsi="HG丸ｺﾞｼｯｸM-PRO" w:hint="eastAsia"/>
          </w:rPr>
          <w:delText>２</w:delText>
        </w:r>
        <w:r w:rsidR="00156B0A" w:rsidDel="00365435">
          <w:rPr>
            <w:rFonts w:ascii="HG丸ｺﾞｼｯｸM-PRO" w:eastAsia="HG丸ｺﾞｼｯｸM-PRO" w:hAnsi="HG丸ｺﾞｼｯｸM-PRO" w:hint="eastAsia"/>
          </w:rPr>
          <w:delText xml:space="preserve">　</w:delText>
        </w:r>
        <w:r w:rsidR="00A977B7" w:rsidDel="00365435">
          <w:rPr>
            <w:rFonts w:ascii="HG丸ｺﾞｼｯｸM-PRO" w:eastAsia="HG丸ｺﾞｼｯｸM-PRO" w:hAnsi="HG丸ｺﾞｼｯｸM-PRO" w:hint="eastAsia"/>
          </w:rPr>
          <w:delText>申請</w:delText>
        </w:r>
        <w:r w:rsidR="00237872" w:rsidDel="00365435">
          <w:rPr>
            <w:rFonts w:ascii="HG丸ｺﾞｼｯｸM-PRO" w:eastAsia="HG丸ｺﾞｼｯｸM-PRO" w:hAnsi="HG丸ｺﾞｼｯｸM-PRO" w:hint="eastAsia"/>
          </w:rPr>
          <w:delText>添付書類の</w:delText>
        </w:r>
        <w:r w:rsidR="00623961" w:rsidDel="00365435">
          <w:rPr>
            <w:rFonts w:ascii="HG丸ｺﾞｼｯｸM-PRO" w:eastAsia="HG丸ｺﾞｼｯｸM-PRO" w:hAnsi="HG丸ｺﾞｼｯｸM-PRO" w:hint="eastAsia"/>
          </w:rPr>
          <w:delText>漏れ等が</w:delText>
        </w:r>
        <w:r w:rsidR="00A977B7" w:rsidDel="00365435">
          <w:rPr>
            <w:rFonts w:ascii="HG丸ｺﾞｼｯｸM-PRO" w:eastAsia="HG丸ｺﾞｼｯｸM-PRO" w:hAnsi="HG丸ｺﾞｼｯｸM-PRO" w:hint="eastAsia"/>
          </w:rPr>
          <w:delText>生じ</w:delText>
        </w:r>
        <w:r w:rsidR="00623961" w:rsidDel="00365435">
          <w:rPr>
            <w:rFonts w:ascii="HG丸ｺﾞｼｯｸM-PRO" w:eastAsia="HG丸ｺﾞｼｯｸM-PRO" w:hAnsi="HG丸ｺﾞｼｯｸM-PRO" w:hint="eastAsia"/>
          </w:rPr>
          <w:delText>ないよう</w:delText>
        </w:r>
        <w:r w:rsidR="00A977B7" w:rsidDel="00365435">
          <w:rPr>
            <w:rFonts w:ascii="HG丸ｺﾞｼｯｸM-PRO" w:eastAsia="HG丸ｺﾞｼｯｸM-PRO" w:hAnsi="HG丸ｺﾞｼｯｸM-PRO" w:hint="eastAsia"/>
          </w:rPr>
          <w:delText>に</w:delText>
        </w:r>
        <w:r w:rsidR="00237872" w:rsidDel="00365435">
          <w:rPr>
            <w:rFonts w:ascii="HG丸ｺﾞｼｯｸM-PRO" w:eastAsia="HG丸ｺﾞｼｯｸM-PRO" w:hAnsi="HG丸ｺﾞｼｯｸM-PRO" w:hint="eastAsia"/>
          </w:rPr>
          <w:delText>、</w:delText>
        </w:r>
        <w:r w:rsidR="00F83E8C" w:rsidDel="00365435">
          <w:rPr>
            <w:rFonts w:ascii="HG丸ｺﾞｼｯｸM-PRO" w:eastAsia="HG丸ｺﾞｼｯｸM-PRO" w:hAnsi="HG丸ｺﾞｼｯｸM-PRO" w:hint="eastAsia"/>
          </w:rPr>
          <w:delText>検査申込書</w:delText>
        </w:r>
        <w:r w:rsidR="00237872" w:rsidDel="00365435">
          <w:rPr>
            <w:rFonts w:ascii="HG丸ｺﾞｼｯｸM-PRO" w:eastAsia="HG丸ｺﾞｼｯｸM-PRO" w:hAnsi="HG丸ｺﾞｼｯｸM-PRO" w:hint="eastAsia"/>
          </w:rPr>
          <w:delText>で</w:delText>
        </w:r>
        <w:r w:rsidR="00A977B7" w:rsidDel="00365435">
          <w:rPr>
            <w:rFonts w:ascii="HG丸ｺﾞｼｯｸM-PRO" w:eastAsia="HG丸ｺﾞｼｯｸM-PRO" w:hAnsi="HG丸ｺﾞｼｯｸM-PRO" w:hint="eastAsia"/>
          </w:rPr>
          <w:delText>わかるよう</w:delText>
        </w:r>
        <w:r w:rsidR="00237872" w:rsidDel="00365435">
          <w:rPr>
            <w:rFonts w:ascii="HG丸ｺﾞｼｯｸM-PRO" w:eastAsia="HG丸ｺﾞｼｯｸM-PRO" w:hAnsi="HG丸ｺﾞｼｯｸM-PRO" w:hint="eastAsia"/>
          </w:rPr>
          <w:delText>に</w:delText>
        </w:r>
        <w:r w:rsidR="00592433" w:rsidDel="00365435">
          <w:rPr>
            <w:rFonts w:ascii="HG丸ｺﾞｼｯｸM-PRO" w:eastAsia="HG丸ｺﾞｼｯｸM-PRO" w:hAnsi="HG丸ｺﾞｼｯｸM-PRO" w:hint="eastAsia"/>
          </w:rPr>
          <w:delText>する。</w:delText>
        </w:r>
      </w:del>
    </w:p>
    <w:p w14:paraId="5E8BB471" w14:textId="3F8F36FF" w:rsidR="00A419A6" w:rsidRPr="006D17BB" w:rsidDel="00365435" w:rsidRDefault="00592433" w:rsidP="00A419A6">
      <w:pPr>
        <w:adjustRightInd/>
        <w:ind w:leftChars="116" w:left="281" w:hangingChars="1" w:hanging="2"/>
        <w:rPr>
          <w:del w:id="67" w:author="野村 好彦" w:date="2024-01-25T14:27:00Z"/>
          <w:rFonts w:ascii="HG丸ｺﾞｼｯｸM-PRO" w:eastAsia="HG丸ｺﾞｼｯｸM-PRO" w:hAnsi="HG丸ｺﾞｼｯｸM-PRO"/>
        </w:rPr>
      </w:pPr>
      <w:del w:id="68" w:author="野村 好彦" w:date="2024-01-25T14:27:00Z">
        <w:r w:rsidDel="00365435">
          <w:rPr>
            <w:rFonts w:ascii="HG丸ｺﾞｼｯｸM-PRO" w:eastAsia="HG丸ｺﾞｼｯｸM-PRO" w:hAnsi="HG丸ｺﾞｼｯｸM-PRO" w:hint="eastAsia"/>
          </w:rPr>
          <w:delText xml:space="preserve">３　</w:delText>
        </w:r>
        <w:r w:rsidR="00B43F12" w:rsidDel="00365435">
          <w:rPr>
            <w:rFonts w:ascii="HG丸ｺﾞｼｯｸM-PRO" w:eastAsia="HG丸ｺﾞｼｯｸM-PRO" w:hAnsi="HG丸ｺﾞｼｯｸM-PRO" w:hint="eastAsia"/>
          </w:rPr>
          <w:delText>申込者（申込候補者を含む）</w:delText>
        </w:r>
        <w:r w:rsidDel="00365435">
          <w:rPr>
            <w:rFonts w:ascii="HG丸ｺﾞｼｯｸM-PRO" w:eastAsia="HG丸ｺﾞｼｯｸM-PRO" w:hAnsi="HG丸ｺﾞｼｯｸM-PRO" w:hint="eastAsia"/>
          </w:rPr>
          <w:delText>から質問等があっても、</w:delText>
        </w:r>
        <w:r w:rsidRPr="00592433" w:rsidDel="00365435">
          <w:rPr>
            <w:rFonts w:ascii="HG丸ｺﾞｼｯｸM-PRO" w:eastAsia="HG丸ｺﾞｼｯｸM-PRO" w:hAnsi="HG丸ｺﾞｼｯｸM-PRO" w:hint="eastAsia"/>
          </w:rPr>
          <w:delText>個々の</w:delText>
        </w:r>
        <w:r w:rsidDel="00365435">
          <w:rPr>
            <w:rFonts w:ascii="HG丸ｺﾞｼｯｸM-PRO" w:eastAsia="HG丸ｺﾞｼｯｸM-PRO" w:hAnsi="HG丸ｺﾞｼｯｸM-PRO" w:hint="eastAsia"/>
          </w:rPr>
          <w:delText>受検</w:delText>
        </w:r>
        <w:r w:rsidRPr="00592433" w:rsidDel="00365435">
          <w:rPr>
            <w:rFonts w:ascii="HG丸ｺﾞｼｯｸM-PRO" w:eastAsia="HG丸ｺﾞｼｯｸM-PRO" w:hAnsi="HG丸ｺﾞｼｯｸM-PRO" w:hint="eastAsia"/>
          </w:rPr>
          <w:delText>機体</w:delText>
        </w:r>
        <w:r w:rsidDel="00365435">
          <w:rPr>
            <w:rFonts w:ascii="HG丸ｺﾞｼｯｸM-PRO" w:eastAsia="HG丸ｺﾞｼｯｸM-PRO" w:hAnsi="HG丸ｺﾞｼｯｸM-PRO" w:hint="eastAsia"/>
          </w:rPr>
          <w:delText>に対する</w:delText>
        </w:r>
        <w:r w:rsidRPr="00592433" w:rsidDel="00365435">
          <w:rPr>
            <w:rFonts w:ascii="HG丸ｺﾞｼｯｸM-PRO" w:eastAsia="HG丸ｺﾞｼｯｸM-PRO" w:hAnsi="HG丸ｺﾞｼｯｸM-PRO" w:hint="eastAsia"/>
          </w:rPr>
          <w:delText>助言</w:delText>
        </w:r>
        <w:r w:rsidDel="00365435">
          <w:rPr>
            <w:rFonts w:ascii="HG丸ｺﾞｼｯｸM-PRO" w:eastAsia="HG丸ｺﾞｼｯｸM-PRO" w:hAnsi="HG丸ｺﾞｼｯｸM-PRO" w:hint="eastAsia"/>
          </w:rPr>
          <w:delText>等</w:delText>
        </w:r>
        <w:r w:rsidRPr="00592433" w:rsidDel="00365435">
          <w:rPr>
            <w:rFonts w:ascii="HG丸ｺﾞｼｯｸM-PRO" w:eastAsia="HG丸ｺﾞｼｯｸM-PRO" w:hAnsi="HG丸ｺﾞｼｯｸM-PRO" w:hint="eastAsia"/>
          </w:rPr>
          <w:delText>は</w:delText>
        </w:r>
        <w:r w:rsidDel="00365435">
          <w:rPr>
            <w:rFonts w:ascii="HG丸ｺﾞｼｯｸM-PRO" w:eastAsia="HG丸ｺﾞｼｯｸM-PRO" w:hAnsi="HG丸ｺﾞｼｯｸM-PRO" w:hint="eastAsia"/>
          </w:rPr>
          <w:delText>不公平につながることから行わない。</w:delText>
        </w:r>
        <w:r w:rsidR="00A419A6" w:rsidDel="00365435">
          <w:rPr>
            <w:rFonts w:ascii="HG丸ｺﾞｼｯｸM-PRO" w:eastAsia="HG丸ｺﾞｼｯｸM-PRO" w:hAnsi="HG丸ｺﾞｼｯｸM-PRO" w:hint="eastAsia"/>
          </w:rPr>
          <w:delText>但し、通達に記載されている内容をそのまま伝えることは個々の</w:delText>
        </w:r>
        <w:r w:rsidR="00B43F12" w:rsidDel="00365435">
          <w:rPr>
            <w:rFonts w:ascii="HG丸ｺﾞｼｯｸM-PRO" w:eastAsia="HG丸ｺﾞｼｯｸM-PRO" w:hAnsi="HG丸ｺﾞｼｯｸM-PRO" w:hint="eastAsia"/>
          </w:rPr>
          <w:delText>検査内容</w:delText>
        </w:r>
        <w:r w:rsidR="00A419A6" w:rsidDel="00365435">
          <w:rPr>
            <w:rFonts w:ascii="HG丸ｺﾞｼｯｸM-PRO" w:eastAsia="HG丸ｺﾞｼｯｸM-PRO" w:hAnsi="HG丸ｺﾞｼｯｸM-PRO" w:hint="eastAsia"/>
          </w:rPr>
          <w:delText>ではないことから可能である。</w:delText>
        </w:r>
      </w:del>
    </w:p>
    <w:p w14:paraId="635EFF36" w14:textId="5426E8F8" w:rsidR="001B2D91" w:rsidDel="00365435" w:rsidRDefault="00592433" w:rsidP="001B2D91">
      <w:pPr>
        <w:adjustRightInd/>
        <w:ind w:leftChars="117" w:left="282" w:firstLineChars="1" w:firstLine="2"/>
        <w:rPr>
          <w:del w:id="69" w:author="野村 好彦" w:date="2024-01-25T14:27:00Z"/>
          <w:rFonts w:ascii="HG丸ｺﾞｼｯｸM-PRO" w:eastAsia="HG丸ｺﾞｼｯｸM-PRO" w:hAnsi="HG丸ｺﾞｼｯｸM-PRO"/>
        </w:rPr>
      </w:pPr>
      <w:del w:id="70" w:author="野村 好彦" w:date="2024-01-25T14:27:00Z">
        <w:r w:rsidDel="00365435">
          <w:rPr>
            <w:rFonts w:ascii="HG丸ｺﾞｼｯｸM-PRO" w:eastAsia="HG丸ｺﾞｼｯｸM-PRO" w:hAnsi="HG丸ｺﾞｼｯｸM-PRO" w:hint="eastAsia"/>
          </w:rPr>
          <w:delText>４</w:delText>
        </w:r>
        <w:r w:rsidR="00156B0A" w:rsidDel="00365435">
          <w:rPr>
            <w:rFonts w:ascii="HG丸ｺﾞｼｯｸM-PRO" w:eastAsia="HG丸ｺﾞｼｯｸM-PRO" w:hAnsi="HG丸ｺﾞｼｯｸM-PRO" w:hint="eastAsia"/>
          </w:rPr>
          <w:delText xml:space="preserve">　</w:delText>
        </w:r>
        <w:r w:rsidR="001B2D91" w:rsidRPr="006D17BB" w:rsidDel="00365435">
          <w:rPr>
            <w:rFonts w:ascii="HG丸ｺﾞｼｯｸM-PRO" w:eastAsia="HG丸ｺﾞｼｯｸM-PRO" w:hAnsi="HG丸ｺﾞｼｯｸM-PRO" w:hint="eastAsia"/>
          </w:rPr>
          <w:delText>職員は発生したクレーム</w:delText>
        </w:r>
        <w:r w:rsidDel="00365435">
          <w:rPr>
            <w:rFonts w:ascii="HG丸ｺﾞｼｯｸM-PRO" w:eastAsia="HG丸ｺﾞｼｯｸM-PRO" w:hAnsi="HG丸ｺﾞｼｯｸM-PRO" w:hint="eastAsia"/>
          </w:rPr>
          <w:delText>等</w:delText>
        </w:r>
        <w:r w:rsidR="001B2D91" w:rsidRPr="006D17BB" w:rsidDel="00365435">
          <w:rPr>
            <w:rFonts w:ascii="HG丸ｺﾞｼｯｸM-PRO" w:eastAsia="HG丸ｺﾞｼｯｸM-PRO" w:hAnsi="HG丸ｺﾞｼｯｸM-PRO" w:hint="eastAsia"/>
          </w:rPr>
          <w:delText>については速やかにその内容をまとめ、</w:delText>
        </w:r>
      </w:del>
      <w:del w:id="71" w:author="野村 好彦" w:date="2023-11-15T12:02:00Z">
        <w:r w:rsidDel="00614429">
          <w:rPr>
            <w:rFonts w:ascii="HG丸ｺﾞｼｯｸM-PRO" w:eastAsia="HG丸ｺﾞｼｯｸM-PRO" w:hAnsi="HG丸ｺﾞｼｯｸM-PRO" w:hint="eastAsia"/>
          </w:rPr>
          <w:delText>事務局長</w:delText>
        </w:r>
      </w:del>
      <w:del w:id="72" w:author="野村 好彦" w:date="2024-01-25T14:27:00Z">
        <w:r w:rsidDel="00365435">
          <w:rPr>
            <w:rFonts w:ascii="HG丸ｺﾞｼｯｸM-PRO" w:eastAsia="HG丸ｺﾞｼｯｸM-PRO" w:hAnsi="HG丸ｺﾞｼｯｸM-PRO" w:hint="eastAsia"/>
          </w:rPr>
          <w:delText>及び会長</w:delText>
        </w:r>
        <w:r w:rsidR="001B2D91" w:rsidRPr="006D17BB" w:rsidDel="00365435">
          <w:rPr>
            <w:rFonts w:ascii="HG丸ｺﾞｼｯｸM-PRO" w:eastAsia="HG丸ｺﾞｼｯｸM-PRO" w:hAnsi="HG丸ｺﾞｼｯｸM-PRO" w:hint="eastAsia"/>
          </w:rPr>
          <w:delText>に報告</w:delText>
        </w:r>
        <w:r w:rsidR="007439CB" w:rsidDel="00365435">
          <w:rPr>
            <w:rFonts w:ascii="HG丸ｺﾞｼｯｸM-PRO" w:eastAsia="HG丸ｺﾞｼｯｸM-PRO" w:hAnsi="HG丸ｺﾞｼｯｸM-PRO" w:hint="eastAsia"/>
          </w:rPr>
          <w:delText>する。</w:delText>
        </w:r>
        <w:r w:rsidR="007439CB" w:rsidRPr="007439CB" w:rsidDel="00365435">
          <w:rPr>
            <w:rFonts w:ascii="HG丸ｺﾞｼｯｸM-PRO" w:eastAsia="HG丸ｺﾞｼｯｸM-PRO" w:hAnsi="HG丸ｺﾞｼｯｸM-PRO" w:hint="eastAsia"/>
          </w:rPr>
          <w:delText>検査制度に関するもの</w:delText>
        </w:r>
        <w:r w:rsidR="007439CB" w:rsidDel="00365435">
          <w:rPr>
            <w:rFonts w:ascii="HG丸ｺﾞｼｯｸM-PRO" w:eastAsia="HG丸ｺﾞｼｯｸM-PRO" w:hAnsi="HG丸ｺﾞｼｯｸM-PRO" w:hint="eastAsia"/>
          </w:rPr>
          <w:delText>等、</w:delText>
        </w:r>
        <w:r w:rsidDel="00365435">
          <w:rPr>
            <w:rFonts w:ascii="HG丸ｺﾞｼｯｸM-PRO" w:eastAsia="HG丸ｺﾞｼｯｸM-PRO" w:hAnsi="HG丸ｺﾞｼｯｸM-PRO" w:hint="eastAsia"/>
          </w:rPr>
          <w:delText>内容によって国交省への報告</w:delText>
        </w:r>
        <w:r w:rsidR="00A977B7" w:rsidDel="00365435">
          <w:rPr>
            <w:rFonts w:ascii="HG丸ｺﾞｼｯｸM-PRO" w:eastAsia="HG丸ｺﾞｼｯｸM-PRO" w:hAnsi="HG丸ｺﾞｼｯｸM-PRO" w:hint="eastAsia"/>
          </w:rPr>
          <w:delText>・相談</w:delText>
        </w:r>
        <w:r w:rsidDel="00365435">
          <w:rPr>
            <w:rFonts w:ascii="HG丸ｺﾞｼｯｸM-PRO" w:eastAsia="HG丸ｺﾞｼｯｸM-PRO" w:hAnsi="HG丸ｺﾞｼｯｸM-PRO" w:hint="eastAsia"/>
          </w:rPr>
          <w:delText>が必要と判断された場合には、</w:delText>
        </w:r>
        <w:r w:rsidR="007439CB" w:rsidDel="00365435">
          <w:rPr>
            <w:rFonts w:ascii="HG丸ｺﾞｼｯｸM-PRO" w:eastAsia="HG丸ｺﾞｼｯｸM-PRO" w:hAnsi="HG丸ｺﾞｼｯｸM-PRO" w:hint="eastAsia"/>
          </w:rPr>
          <w:delText>速やかに国交省</w:delText>
        </w:r>
        <w:r w:rsidDel="00365435">
          <w:rPr>
            <w:rFonts w:ascii="HG丸ｺﾞｼｯｸM-PRO" w:eastAsia="HG丸ｺﾞｼｯｸM-PRO" w:hAnsi="HG丸ｺﾞｼｯｸM-PRO" w:hint="eastAsia"/>
          </w:rPr>
          <w:delText>へ報告をする</w:delText>
        </w:r>
        <w:r w:rsidR="00A977B7" w:rsidDel="00365435">
          <w:rPr>
            <w:rFonts w:ascii="HG丸ｺﾞｼｯｸM-PRO" w:eastAsia="HG丸ｺﾞｼｯｸM-PRO" w:hAnsi="HG丸ｺﾞｼｯｸM-PRO" w:hint="eastAsia"/>
          </w:rPr>
          <w:delText>も</w:delText>
        </w:r>
        <w:r w:rsidR="007439CB" w:rsidDel="00365435">
          <w:rPr>
            <w:rFonts w:ascii="HG丸ｺﾞｼｯｸM-PRO" w:eastAsia="HG丸ｺﾞｼｯｸM-PRO" w:hAnsi="HG丸ｺﾞｼｯｸM-PRO" w:hint="eastAsia"/>
          </w:rPr>
          <w:delText>のとする</w:delText>
        </w:r>
        <w:r w:rsidR="001B2D91" w:rsidRPr="006D17BB" w:rsidDel="00365435">
          <w:rPr>
            <w:rFonts w:ascii="HG丸ｺﾞｼｯｸM-PRO" w:eastAsia="HG丸ｺﾞｼｯｸM-PRO" w:hAnsi="HG丸ｺﾞｼｯｸM-PRO" w:hint="eastAsia"/>
          </w:rPr>
          <w:delText>。</w:delText>
        </w:r>
      </w:del>
    </w:p>
    <w:p w14:paraId="43443799" w14:textId="6AD5C9DC" w:rsidR="00156B0A" w:rsidRPr="006D17BB" w:rsidDel="00365435" w:rsidRDefault="00156B0A" w:rsidP="001B2D91">
      <w:pPr>
        <w:adjustRightInd/>
        <w:ind w:leftChars="117" w:left="282" w:firstLineChars="1" w:firstLine="2"/>
        <w:rPr>
          <w:del w:id="73" w:author="野村 好彦" w:date="2024-01-25T14:27:00Z"/>
          <w:rFonts w:ascii="HG丸ｺﾞｼｯｸM-PRO" w:eastAsia="HG丸ｺﾞｼｯｸM-PRO" w:hAnsi="HG丸ｺﾞｼｯｸM-PRO"/>
        </w:rPr>
      </w:pPr>
      <w:del w:id="74" w:author="野村 好彦" w:date="2024-01-25T14:27:00Z">
        <w:r w:rsidDel="00365435">
          <w:rPr>
            <w:rFonts w:ascii="HG丸ｺﾞｼｯｸM-PRO" w:eastAsia="HG丸ｺﾞｼｯｸM-PRO" w:hAnsi="HG丸ｺﾞｼｯｸM-PRO" w:hint="eastAsia"/>
          </w:rPr>
          <w:delText xml:space="preserve">５　</w:delText>
        </w:r>
        <w:r w:rsidR="003D2B52" w:rsidDel="00365435">
          <w:rPr>
            <w:rFonts w:ascii="HG丸ｺﾞｼｯｸM-PRO" w:eastAsia="HG丸ｺﾞｼｯｸM-PRO" w:hAnsi="HG丸ｺﾞｼｯｸM-PRO" w:hint="eastAsia"/>
          </w:rPr>
          <w:delText>検査申込書の受け取り及び検査手数料が払い込まれた</w:delText>
        </w:r>
        <w:r w:rsidR="00A977B7" w:rsidDel="00365435">
          <w:rPr>
            <w:rFonts w:ascii="HG丸ｺﾞｼｯｸM-PRO" w:eastAsia="HG丸ｺﾞｼｯｸM-PRO" w:hAnsi="HG丸ｺﾞｼｯｸM-PRO" w:hint="eastAsia"/>
          </w:rPr>
          <w:delText>並びに</w:delText>
        </w:r>
        <w:r w:rsidR="00A977B7" w:rsidRPr="00A977B7" w:rsidDel="00365435">
          <w:rPr>
            <w:rFonts w:ascii="HG丸ｺﾞｼｯｸM-PRO" w:eastAsia="HG丸ｺﾞｼｯｸM-PRO" w:hAnsi="HG丸ｺﾞｼｯｸM-PRO" w:hint="eastAsia"/>
          </w:rPr>
          <w:delText>ドローン情報基盤システム</w:delText>
        </w:r>
        <w:r w:rsidR="00A977B7" w:rsidDel="00365435">
          <w:rPr>
            <w:rFonts w:ascii="HG丸ｺﾞｼｯｸM-PRO" w:eastAsia="HG丸ｺﾞｼｯｸM-PRO" w:hAnsi="HG丸ｺﾞｼｯｸM-PRO" w:hint="eastAsia"/>
          </w:rPr>
          <w:delText>による検査通知があった</w:delText>
        </w:r>
        <w:r w:rsidR="003D2B52" w:rsidDel="00365435">
          <w:rPr>
            <w:rFonts w:ascii="HG丸ｺﾞｼｯｸM-PRO" w:eastAsia="HG丸ｺﾞｼｯｸM-PRO" w:hAnsi="HG丸ｺﾞｼｯｸM-PRO" w:hint="eastAsia"/>
          </w:rPr>
          <w:delText>時点で全ての検査受付が完了するものとする。</w:delText>
        </w:r>
      </w:del>
    </w:p>
    <w:p w14:paraId="59DA34E3" w14:textId="26ADFF00" w:rsidR="00F83E8C" w:rsidRPr="006D17BB" w:rsidDel="00365435" w:rsidRDefault="00F83E8C" w:rsidP="00542B29">
      <w:pPr>
        <w:adjustRightInd/>
        <w:rPr>
          <w:del w:id="75" w:author="野村 好彦" w:date="2024-01-25T14:27:00Z"/>
          <w:rFonts w:ascii="HG丸ｺﾞｼｯｸM-PRO" w:eastAsia="HG丸ｺﾞｼｯｸM-PRO" w:hAnsi="HG丸ｺﾞｼｯｸM-PRO"/>
        </w:rPr>
      </w:pPr>
    </w:p>
    <w:p w14:paraId="1D632DA5" w14:textId="5DBFE461" w:rsidR="00542B29" w:rsidRPr="006D17BB" w:rsidDel="00365435" w:rsidRDefault="0015132A" w:rsidP="00542B29">
      <w:pPr>
        <w:adjustRightInd/>
        <w:rPr>
          <w:del w:id="76" w:author="野村 好彦" w:date="2024-01-25T14:27:00Z"/>
          <w:rFonts w:ascii="HG丸ｺﾞｼｯｸM-PRO" w:eastAsia="HG丸ｺﾞｼｯｸM-PRO" w:hAnsi="HG丸ｺﾞｼｯｸM-PRO"/>
        </w:rPr>
      </w:pPr>
      <w:del w:id="77" w:author="野村 好彦" w:date="2024-01-25T14:27:00Z">
        <w:r w:rsidRPr="006D17BB" w:rsidDel="00365435">
          <w:rPr>
            <w:rFonts w:ascii="HG丸ｺﾞｼｯｸM-PRO" w:eastAsia="HG丸ｺﾞｼｯｸM-PRO" w:hAnsi="HG丸ｺﾞｼｯｸM-PRO" w:hint="eastAsia"/>
          </w:rPr>
          <w:delText>第</w:delText>
        </w:r>
      </w:del>
      <w:del w:id="78" w:author="野村 好彦" w:date="2023-10-23T16:21:00Z">
        <w:r w:rsidRPr="006D17BB" w:rsidDel="00992768">
          <w:rPr>
            <w:rFonts w:ascii="HG丸ｺﾞｼｯｸM-PRO" w:eastAsia="HG丸ｺﾞｼｯｸM-PRO" w:hAnsi="HG丸ｺﾞｼｯｸM-PRO" w:hint="eastAsia"/>
          </w:rPr>
          <w:delText>５</w:delText>
        </w:r>
      </w:del>
      <w:del w:id="79" w:author="野村 好彦" w:date="2024-01-25T14:27:00Z">
        <w:r w:rsidRPr="006D17BB" w:rsidDel="00365435">
          <w:rPr>
            <w:rFonts w:ascii="HG丸ｺﾞｼｯｸM-PRO" w:eastAsia="HG丸ｺﾞｼｯｸM-PRO" w:hAnsi="HG丸ｺﾞｼｯｸM-PRO" w:hint="eastAsia"/>
          </w:rPr>
          <w:delText>条　（</w:delText>
        </w:r>
        <w:r w:rsidR="00F83E8C" w:rsidDel="00365435">
          <w:rPr>
            <w:rFonts w:ascii="HG丸ｺﾞｼｯｸM-PRO" w:eastAsia="HG丸ｺﾞｼｯｸM-PRO" w:hAnsi="HG丸ｺﾞｼｯｸM-PRO" w:hint="eastAsia"/>
          </w:rPr>
          <w:delText>書式及び</w:delText>
        </w:r>
        <w:r w:rsidRPr="006D17BB" w:rsidDel="00365435">
          <w:rPr>
            <w:rFonts w:ascii="HG丸ｺﾞｼｯｸM-PRO" w:eastAsia="HG丸ｺﾞｼｯｸM-PRO" w:hAnsi="HG丸ｺﾞｼｯｸM-PRO" w:hint="eastAsia"/>
          </w:rPr>
          <w:delText>規約）</w:delText>
        </w:r>
      </w:del>
    </w:p>
    <w:p w14:paraId="00DAD931" w14:textId="04B8041E" w:rsidR="00542B29" w:rsidRPr="006D17BB" w:rsidDel="00365435" w:rsidRDefault="0015132A" w:rsidP="00542B29">
      <w:pPr>
        <w:adjustRightInd/>
        <w:rPr>
          <w:del w:id="80" w:author="野村 好彦" w:date="2024-01-25T14:27:00Z"/>
          <w:rFonts w:ascii="HG丸ｺﾞｼｯｸM-PRO" w:eastAsia="HG丸ｺﾞｼｯｸM-PRO" w:hAnsi="HG丸ｺﾞｼｯｸM-PRO"/>
        </w:rPr>
      </w:pPr>
      <w:del w:id="81" w:author="野村 好彦" w:date="2024-01-25T14:27:00Z">
        <w:r w:rsidRPr="006D17BB" w:rsidDel="00365435">
          <w:rPr>
            <w:rFonts w:ascii="HG丸ｺﾞｼｯｸM-PRO" w:eastAsia="HG丸ｺﾞｼｯｸM-PRO" w:hAnsi="HG丸ｺﾞｼｯｸM-PRO" w:hint="eastAsia"/>
          </w:rPr>
          <w:delText xml:space="preserve">　　</w:delText>
        </w:r>
        <w:r w:rsidR="003D2B52" w:rsidDel="00365435">
          <w:rPr>
            <w:rFonts w:ascii="HG丸ｺﾞｼｯｸM-PRO" w:eastAsia="HG丸ｺﾞｼｯｸM-PRO" w:hAnsi="HG丸ｺﾞｼｯｸM-PRO" w:hint="eastAsia"/>
          </w:rPr>
          <w:delText>検査申込</w:delText>
        </w:r>
        <w:r w:rsidR="00F83E8C" w:rsidDel="00365435">
          <w:rPr>
            <w:rFonts w:ascii="HG丸ｺﾞｼｯｸM-PRO" w:eastAsia="HG丸ｺﾞｼｯｸM-PRO" w:hAnsi="HG丸ｺﾞｼｯｸM-PRO" w:hint="eastAsia"/>
          </w:rPr>
          <w:delText>書</w:delText>
        </w:r>
        <w:r w:rsidR="003D2B52" w:rsidDel="00365435">
          <w:rPr>
            <w:rFonts w:ascii="HG丸ｺﾞｼｯｸM-PRO" w:eastAsia="HG丸ｺﾞｼｯｸM-PRO" w:hAnsi="HG丸ｺﾞｼｯｸM-PRO" w:hint="eastAsia"/>
          </w:rPr>
          <w:delText>の</w:delText>
        </w:r>
        <w:r w:rsidR="00F83E8C" w:rsidDel="00365435">
          <w:rPr>
            <w:rFonts w:ascii="HG丸ｺﾞｼｯｸM-PRO" w:eastAsia="HG丸ｺﾞｼｯｸM-PRO" w:hAnsi="HG丸ｺﾞｼｯｸM-PRO" w:hint="eastAsia"/>
          </w:rPr>
          <w:delText>書式及び</w:delText>
        </w:r>
        <w:r w:rsidRPr="006D17BB" w:rsidDel="00365435">
          <w:rPr>
            <w:rFonts w:ascii="HG丸ｺﾞｼｯｸM-PRO" w:eastAsia="HG丸ｺﾞｼｯｸM-PRO" w:hAnsi="HG丸ｺﾞｼｯｸM-PRO" w:hint="eastAsia"/>
          </w:rPr>
          <w:delText>規約</w:delText>
        </w:r>
        <w:r w:rsidR="00F83E8C" w:rsidDel="00365435">
          <w:rPr>
            <w:rFonts w:ascii="HG丸ｺﾞｼｯｸM-PRO" w:eastAsia="HG丸ｺﾞｼｯｸM-PRO" w:hAnsi="HG丸ｺﾞｼｯｸM-PRO" w:hint="eastAsia"/>
          </w:rPr>
          <w:delText>並びに添付書類詳細を</w:delText>
        </w:r>
        <w:r w:rsidR="00B91B8F" w:rsidRPr="006D17BB" w:rsidDel="00365435">
          <w:rPr>
            <w:rFonts w:ascii="HG丸ｺﾞｼｯｸM-PRO" w:eastAsia="HG丸ｺﾞｼｯｸM-PRO" w:hAnsi="HG丸ｺﾞｼｯｸM-PRO" w:hint="eastAsia"/>
          </w:rPr>
          <w:delText>別添</w:delText>
        </w:r>
        <w:r w:rsidR="00F83E8C" w:rsidDel="00365435">
          <w:rPr>
            <w:rFonts w:ascii="HG丸ｺﾞｼｯｸM-PRO" w:eastAsia="HG丸ｺﾞｼｯｸM-PRO" w:hAnsi="HG丸ｺﾞｼｯｸM-PRO" w:hint="eastAsia"/>
          </w:rPr>
          <w:delText>１</w:delText>
        </w:r>
        <w:r w:rsidRPr="006D17BB" w:rsidDel="00365435">
          <w:rPr>
            <w:rFonts w:ascii="HG丸ｺﾞｼｯｸM-PRO" w:eastAsia="HG丸ｺﾞｼｯｸM-PRO" w:hAnsi="HG丸ｺﾞｼｯｸM-PRO" w:hint="eastAsia"/>
          </w:rPr>
          <w:delText>に定める。</w:delText>
        </w:r>
      </w:del>
    </w:p>
    <w:p w14:paraId="424F4A2D" w14:textId="2282AB9F" w:rsidR="0015132A" w:rsidDel="00365435" w:rsidRDefault="0015132A" w:rsidP="00542B29">
      <w:pPr>
        <w:adjustRightInd/>
        <w:rPr>
          <w:del w:id="82" w:author="野村 好彦" w:date="2024-01-25T14:27:00Z"/>
          <w:rFonts w:ascii="HG丸ｺﾞｼｯｸM-PRO" w:eastAsia="HG丸ｺﾞｼｯｸM-PRO" w:hAnsi="HG丸ｺﾞｼｯｸM-PRO"/>
        </w:rPr>
      </w:pPr>
    </w:p>
    <w:p w14:paraId="3DC04726" w14:textId="494FD26F" w:rsidR="0015132A" w:rsidRPr="006D17BB" w:rsidDel="00365435" w:rsidRDefault="0015132A" w:rsidP="00542B29">
      <w:pPr>
        <w:adjustRightInd/>
        <w:rPr>
          <w:del w:id="83" w:author="野村 好彦" w:date="2024-01-25T14:27:00Z"/>
          <w:rFonts w:ascii="HG丸ｺﾞｼｯｸM-PRO" w:eastAsia="HG丸ｺﾞｼｯｸM-PRO" w:hAnsi="HG丸ｺﾞｼｯｸM-PRO"/>
        </w:rPr>
      </w:pPr>
      <w:del w:id="84" w:author="野村 好彦" w:date="2024-01-25T14:27:00Z">
        <w:r w:rsidRPr="006D17BB" w:rsidDel="00365435">
          <w:rPr>
            <w:rFonts w:ascii="HG丸ｺﾞｼｯｸM-PRO" w:eastAsia="HG丸ｺﾞｼｯｸM-PRO" w:hAnsi="HG丸ｺﾞｼｯｸM-PRO" w:hint="eastAsia"/>
          </w:rPr>
          <w:delText>第</w:delText>
        </w:r>
      </w:del>
      <w:del w:id="85" w:author="野村 好彦" w:date="2023-10-23T16:21:00Z">
        <w:r w:rsidR="00156B0A" w:rsidDel="00992768">
          <w:rPr>
            <w:rFonts w:ascii="HG丸ｺﾞｼｯｸM-PRO" w:eastAsia="HG丸ｺﾞｼｯｸM-PRO" w:hAnsi="HG丸ｺﾞｼｯｸM-PRO" w:hint="eastAsia"/>
          </w:rPr>
          <w:delText>６</w:delText>
        </w:r>
      </w:del>
      <w:del w:id="86" w:author="野村 好彦" w:date="2024-01-25T14:27:00Z">
        <w:r w:rsidRPr="006D17BB" w:rsidDel="00365435">
          <w:rPr>
            <w:rFonts w:ascii="HG丸ｺﾞｼｯｸM-PRO" w:eastAsia="HG丸ｺﾞｼｯｸM-PRO" w:hAnsi="HG丸ｺﾞｼｯｸM-PRO" w:hint="eastAsia"/>
          </w:rPr>
          <w:delText>条　（</w:delText>
        </w:r>
        <w:r w:rsidR="00623961" w:rsidDel="00365435">
          <w:rPr>
            <w:rFonts w:ascii="HG丸ｺﾞｼｯｸM-PRO" w:eastAsia="HG丸ｺﾞｼｯｸM-PRO" w:hAnsi="HG丸ｺﾞｼｯｸM-PRO" w:hint="eastAsia"/>
          </w:rPr>
          <w:delText>検査手数料</w:delText>
        </w:r>
        <w:r w:rsidR="00E648D6" w:rsidRPr="006D17BB" w:rsidDel="00365435">
          <w:rPr>
            <w:rFonts w:ascii="HG丸ｺﾞｼｯｸM-PRO" w:eastAsia="HG丸ｺﾞｼｯｸM-PRO" w:hAnsi="HG丸ｺﾞｼｯｸM-PRO" w:hint="eastAsia"/>
          </w:rPr>
          <w:delText>）</w:delText>
        </w:r>
      </w:del>
    </w:p>
    <w:p w14:paraId="779C1728" w14:textId="496522A0" w:rsidR="0003588C" w:rsidRPr="006D17BB" w:rsidDel="00365435" w:rsidRDefault="00E648D6" w:rsidP="003D2B52">
      <w:pPr>
        <w:adjustRightInd/>
        <w:ind w:left="282" w:hangingChars="117" w:hanging="282"/>
        <w:rPr>
          <w:del w:id="87" w:author="野村 好彦" w:date="2024-01-25T14:27:00Z"/>
          <w:rFonts w:ascii="HG丸ｺﾞｼｯｸM-PRO" w:eastAsia="HG丸ｺﾞｼｯｸM-PRO" w:hAnsi="HG丸ｺﾞｼｯｸM-PRO"/>
        </w:rPr>
      </w:pPr>
      <w:del w:id="88" w:author="野村 好彦" w:date="2024-01-25T14:27:00Z">
        <w:r w:rsidRPr="006D17BB" w:rsidDel="00365435">
          <w:rPr>
            <w:rFonts w:ascii="HG丸ｺﾞｼｯｸM-PRO" w:eastAsia="HG丸ｺﾞｼｯｸM-PRO" w:hAnsi="HG丸ｺﾞｼｯｸM-PRO" w:hint="eastAsia"/>
          </w:rPr>
          <w:delText xml:space="preserve">　　</w:delText>
        </w:r>
        <w:r w:rsidR="00623961" w:rsidDel="00365435">
          <w:rPr>
            <w:rFonts w:ascii="HG丸ｺﾞｼｯｸM-PRO" w:eastAsia="HG丸ｺﾞｼｯｸM-PRO" w:hAnsi="HG丸ｺﾞｼｯｸM-PRO" w:hint="eastAsia"/>
          </w:rPr>
          <w:delText>検査手数料及び追加手数料並びに払込方法</w:delText>
        </w:r>
        <w:r w:rsidRPr="006D17BB" w:rsidDel="00365435">
          <w:rPr>
            <w:rFonts w:ascii="HG丸ｺﾞｼｯｸM-PRO" w:eastAsia="HG丸ｺﾞｼｯｸM-PRO" w:hAnsi="HG丸ｺﾞｼｯｸM-PRO" w:hint="eastAsia"/>
          </w:rPr>
          <w:delText>は、</w:delText>
        </w:r>
        <w:r w:rsidR="00623961" w:rsidDel="00365435">
          <w:rPr>
            <w:rFonts w:ascii="HG丸ｺﾞｼｯｸM-PRO" w:eastAsia="HG丸ｺﾞｼｯｸM-PRO" w:hAnsi="HG丸ｺﾞｼｯｸM-PRO" w:hint="eastAsia"/>
          </w:rPr>
          <w:delText>検査事務規程</w:delText>
        </w:r>
        <w:r w:rsidRPr="006D17BB" w:rsidDel="00365435">
          <w:rPr>
            <w:rFonts w:ascii="HG丸ｺﾞｼｯｸM-PRO" w:eastAsia="HG丸ｺﾞｼｯｸM-PRO" w:hAnsi="HG丸ｺﾞｼｯｸM-PRO" w:hint="eastAsia"/>
          </w:rPr>
          <w:delText>に定め</w:delText>
        </w:r>
        <w:r w:rsidR="00623961" w:rsidDel="00365435">
          <w:rPr>
            <w:rFonts w:ascii="HG丸ｺﾞｼｯｸM-PRO" w:eastAsia="HG丸ｺﾞｼｯｸM-PRO" w:hAnsi="HG丸ｺﾞｼｯｸM-PRO" w:hint="eastAsia"/>
          </w:rPr>
          <w:delText>られている</w:delText>
        </w:r>
        <w:r w:rsidRPr="006D17BB" w:rsidDel="00365435">
          <w:rPr>
            <w:rFonts w:ascii="HG丸ｺﾞｼｯｸM-PRO" w:eastAsia="HG丸ｺﾞｼｯｸM-PRO" w:hAnsi="HG丸ｺﾞｼｯｸM-PRO" w:hint="eastAsia"/>
          </w:rPr>
          <w:delText>。</w:delText>
        </w:r>
        <w:r w:rsidR="003D2B52" w:rsidDel="00365435">
          <w:rPr>
            <w:rFonts w:ascii="HG丸ｺﾞｼｯｸM-PRO" w:eastAsia="HG丸ｺﾞｼｯｸM-PRO" w:hAnsi="HG丸ｺﾞｼｯｸM-PRO" w:hint="eastAsia"/>
          </w:rPr>
          <w:delText>変更をする際は、国土交通省の認可後になる。</w:delText>
        </w:r>
      </w:del>
    </w:p>
    <w:p w14:paraId="197679BA" w14:textId="47EE208D" w:rsidR="00BD739A" w:rsidDel="00365435" w:rsidRDefault="00BD739A" w:rsidP="00542B29">
      <w:pPr>
        <w:adjustRightInd/>
        <w:rPr>
          <w:del w:id="89" w:author="野村 好彦" w:date="2024-01-25T14:27:00Z"/>
          <w:rFonts w:ascii="HG丸ｺﾞｼｯｸM-PRO" w:eastAsia="HG丸ｺﾞｼｯｸM-PRO" w:hAnsi="HG丸ｺﾞｼｯｸM-PRO"/>
        </w:rPr>
      </w:pPr>
    </w:p>
    <w:p w14:paraId="4A78735F" w14:textId="6E2F9F4C" w:rsidR="00B43F12" w:rsidDel="00365435" w:rsidRDefault="00B43F12" w:rsidP="00542B29">
      <w:pPr>
        <w:adjustRightInd/>
        <w:rPr>
          <w:del w:id="90" w:author="野村 好彦" w:date="2024-01-25T14:27:00Z"/>
          <w:rFonts w:ascii="HG丸ｺﾞｼｯｸM-PRO" w:eastAsia="HG丸ｺﾞｼｯｸM-PRO" w:hAnsi="HG丸ｺﾞｼｯｸM-PRO"/>
        </w:rPr>
      </w:pPr>
      <w:del w:id="91" w:author="野村 好彦" w:date="2024-01-25T14:27:00Z">
        <w:r w:rsidDel="00365435">
          <w:rPr>
            <w:rFonts w:ascii="HG丸ｺﾞｼｯｸM-PRO" w:eastAsia="HG丸ｺﾞｼｯｸM-PRO" w:hAnsi="HG丸ｺﾞｼｯｸM-PRO" w:hint="eastAsia"/>
          </w:rPr>
          <w:delText>第</w:delText>
        </w:r>
      </w:del>
      <w:del w:id="92" w:author="野村 好彦" w:date="2023-10-23T16:21:00Z">
        <w:r w:rsidDel="00992768">
          <w:rPr>
            <w:rFonts w:ascii="HG丸ｺﾞｼｯｸM-PRO" w:eastAsia="HG丸ｺﾞｼｯｸM-PRO" w:hAnsi="HG丸ｺﾞｼｯｸM-PRO" w:hint="eastAsia"/>
          </w:rPr>
          <w:delText>7</w:delText>
        </w:r>
      </w:del>
      <w:del w:id="93" w:author="野村 好彦" w:date="2024-01-25T14:27:00Z">
        <w:r w:rsidDel="00365435">
          <w:rPr>
            <w:rFonts w:ascii="HG丸ｺﾞｼｯｸM-PRO" w:eastAsia="HG丸ｺﾞｼｯｸM-PRO" w:hAnsi="HG丸ｺﾞｼｯｸM-PRO" w:hint="eastAsia"/>
          </w:rPr>
          <w:delText>条　（申請取り下げ）</w:delText>
        </w:r>
      </w:del>
    </w:p>
    <w:p w14:paraId="60DCC40A" w14:textId="59EA416C" w:rsidR="00B43F12" w:rsidDel="00DB6044" w:rsidRDefault="00B43F12" w:rsidP="00B43F12">
      <w:pPr>
        <w:adjustRightInd/>
        <w:ind w:leftChars="117" w:left="282"/>
        <w:rPr>
          <w:del w:id="94" w:author="野村 好彦" w:date="2024-06-27T09:49:00Z" w16du:dateUtc="2024-06-27T00:49:00Z"/>
          <w:rFonts w:ascii="HG丸ｺﾞｼｯｸM-PRO" w:eastAsia="HG丸ｺﾞｼｯｸM-PRO" w:hAnsi="HG丸ｺﾞｼｯｸM-PRO"/>
        </w:rPr>
      </w:pPr>
      <w:del w:id="95" w:author="野村 好彦" w:date="2024-01-25T14:27:00Z">
        <w:r w:rsidDel="00365435">
          <w:rPr>
            <w:rFonts w:ascii="HG丸ｺﾞｼｯｸM-PRO" w:eastAsia="HG丸ｺﾞｼｯｸM-PRO" w:hAnsi="HG丸ｺﾞｼｯｸM-PRO" w:hint="eastAsia"/>
          </w:rPr>
          <w:delText xml:space="preserve">　</w:delText>
        </w:r>
        <w:r w:rsidR="00B73CEF" w:rsidDel="00365435">
          <w:rPr>
            <w:rFonts w:ascii="HG丸ｺﾞｼｯｸM-PRO" w:eastAsia="HG丸ｺﾞｼｯｸM-PRO" w:hAnsi="HG丸ｺﾞｼｯｸM-PRO" w:hint="eastAsia"/>
          </w:rPr>
          <w:delText>申込者</w:delText>
        </w:r>
        <w:r w:rsidR="00A65191" w:rsidDel="00365435">
          <w:rPr>
            <w:rFonts w:ascii="HG丸ｺﾞｼｯｸM-PRO" w:eastAsia="HG丸ｺﾞｼｯｸM-PRO" w:hAnsi="HG丸ｺﾞｼｯｸM-PRO" w:hint="eastAsia"/>
          </w:rPr>
          <w:delText>は</w:delText>
        </w:r>
        <w:r w:rsidDel="00365435">
          <w:rPr>
            <w:rFonts w:ascii="HG丸ｺﾞｼｯｸM-PRO" w:eastAsia="HG丸ｺﾞｼｯｸM-PRO" w:hAnsi="HG丸ｺﾞｼｯｸM-PRO" w:hint="eastAsia"/>
          </w:rPr>
          <w:delText>ドローン情報基盤システムを通じ</w:delText>
        </w:r>
        <w:r w:rsidR="00A65191" w:rsidDel="00365435">
          <w:rPr>
            <w:rFonts w:ascii="HG丸ｺﾞｼｯｸM-PRO" w:eastAsia="HG丸ｺﾞｼｯｸM-PRO" w:hAnsi="HG丸ｺﾞｼｯｸM-PRO" w:hint="eastAsia"/>
          </w:rPr>
          <w:delText>機体認証の</w:delText>
        </w:r>
        <w:r w:rsidDel="00365435">
          <w:rPr>
            <w:rFonts w:ascii="HG丸ｺﾞｼｯｸM-PRO" w:eastAsia="HG丸ｺﾞｼｯｸM-PRO" w:hAnsi="HG丸ｺﾞｼｯｸM-PRO" w:hint="eastAsia"/>
          </w:rPr>
          <w:delText>検査の取り下げが可能である</w:delText>
        </w:r>
        <w:r w:rsidR="00946766" w:rsidDel="00365435">
          <w:rPr>
            <w:rFonts w:ascii="HG丸ｺﾞｼｯｸM-PRO" w:eastAsia="HG丸ｺﾞｼｯｸM-PRO" w:hAnsi="HG丸ｺﾞｼｯｸM-PRO" w:hint="eastAsia"/>
          </w:rPr>
          <w:delText>（第</w:delText>
        </w:r>
      </w:del>
      <w:del w:id="96" w:author="野村 好彦" w:date="2023-10-23T16:21:00Z">
        <w:r w:rsidR="00946766" w:rsidDel="00992768">
          <w:rPr>
            <w:rFonts w:ascii="HG丸ｺﾞｼｯｸM-PRO" w:eastAsia="HG丸ｺﾞｼｯｸM-PRO" w:hAnsi="HG丸ｺﾞｼｯｸM-PRO" w:hint="eastAsia"/>
          </w:rPr>
          <w:delText>3</w:delText>
        </w:r>
      </w:del>
      <w:del w:id="97" w:author="野村 好彦" w:date="2024-01-25T14:27:00Z">
        <w:r w:rsidR="00946766" w:rsidDel="00365435">
          <w:rPr>
            <w:rFonts w:ascii="HG丸ｺﾞｼｯｸM-PRO" w:eastAsia="HG丸ｺﾞｼｯｸM-PRO" w:hAnsi="HG丸ｺﾞｼｯｸM-PRO" w:hint="eastAsia"/>
          </w:rPr>
          <w:delText>条第1項の</w:delText>
        </w:r>
        <w:r w:rsidR="00A65191" w:rsidDel="00365435">
          <w:rPr>
            <w:rFonts w:ascii="HG丸ｺﾞｼｯｸM-PRO" w:eastAsia="HG丸ｺﾞｼｯｸM-PRO" w:hAnsi="HG丸ｺﾞｼｯｸM-PRO" w:hint="eastAsia"/>
          </w:rPr>
          <w:delText>国交省からの</w:delText>
        </w:r>
        <w:r w:rsidR="00946766" w:rsidDel="00365435">
          <w:rPr>
            <w:rFonts w:ascii="HG丸ｺﾞｼｯｸM-PRO" w:eastAsia="HG丸ｺﾞｼｯｸM-PRO" w:hAnsi="HG丸ｺﾞｼｯｸM-PRO" w:hint="eastAsia"/>
          </w:rPr>
          <w:delText>検査事務の依頼が取り消される）</w:delText>
        </w:r>
        <w:r w:rsidDel="00365435">
          <w:rPr>
            <w:rFonts w:ascii="HG丸ｺﾞｼｯｸM-PRO" w:eastAsia="HG丸ｺﾞｼｯｸM-PRO" w:hAnsi="HG丸ｺﾞｼｯｸM-PRO" w:hint="eastAsia"/>
          </w:rPr>
          <w:delText>ことに留意する。</w:delText>
        </w:r>
      </w:del>
    </w:p>
    <w:p w14:paraId="2C582FBD" w14:textId="27EAC000" w:rsidR="00B43F12" w:rsidDel="00365435" w:rsidRDefault="00B43F12" w:rsidP="00542B29">
      <w:pPr>
        <w:adjustRightInd/>
        <w:rPr>
          <w:del w:id="98" w:author="野村 好彦" w:date="2024-01-25T14:28:00Z"/>
          <w:rFonts w:ascii="HG丸ｺﾞｼｯｸM-PRO" w:eastAsia="HG丸ｺﾞｼｯｸM-PRO" w:hAnsi="HG丸ｺﾞｼｯｸM-PRO"/>
        </w:rPr>
      </w:pPr>
    </w:p>
    <w:p w14:paraId="20E9FDC6" w14:textId="37E3A1F3" w:rsidR="007439CB" w:rsidRPr="003D2B52" w:rsidDel="00365435" w:rsidRDefault="007439CB" w:rsidP="00542B29">
      <w:pPr>
        <w:adjustRightInd/>
        <w:rPr>
          <w:del w:id="99" w:author="野村 好彦" w:date="2024-01-25T14:28:00Z"/>
          <w:rFonts w:ascii="HG丸ｺﾞｼｯｸM-PRO" w:eastAsia="HG丸ｺﾞｼｯｸM-PRO" w:hAnsi="HG丸ｺﾞｼｯｸM-PRO"/>
        </w:rPr>
      </w:pPr>
      <w:bookmarkStart w:id="100" w:name="_Hlk165479898"/>
      <w:bookmarkEnd w:id="45"/>
      <w:del w:id="101" w:author="野村 好彦" w:date="2024-01-25T14:28:00Z">
        <w:r w:rsidDel="00365435">
          <w:rPr>
            <w:rFonts w:ascii="HG丸ｺﾞｼｯｸM-PRO" w:eastAsia="HG丸ｺﾞｼｯｸM-PRO" w:hAnsi="HG丸ｺﾞｼｯｸM-PRO" w:hint="eastAsia"/>
          </w:rPr>
          <w:delText>第</w:delText>
        </w:r>
      </w:del>
      <w:del w:id="102" w:author="野村 好彦" w:date="2023-10-23T16:21:00Z">
        <w:r w:rsidR="00B43F12" w:rsidDel="00992768">
          <w:rPr>
            <w:rFonts w:ascii="HG丸ｺﾞｼｯｸM-PRO" w:eastAsia="HG丸ｺﾞｼｯｸM-PRO" w:hAnsi="HG丸ｺﾞｼｯｸM-PRO" w:hint="eastAsia"/>
          </w:rPr>
          <w:delText>８</w:delText>
        </w:r>
      </w:del>
      <w:del w:id="103" w:author="野村 好彦" w:date="2024-01-25T14:28:00Z">
        <w:r w:rsidDel="00365435">
          <w:rPr>
            <w:rFonts w:ascii="HG丸ｺﾞｼｯｸM-PRO" w:eastAsia="HG丸ｺﾞｼｯｸM-PRO" w:hAnsi="HG丸ｺﾞｼｯｸM-PRO" w:hint="eastAsia"/>
          </w:rPr>
          <w:delText>条　（検査事務の結果連絡）</w:delText>
        </w:r>
      </w:del>
    </w:p>
    <w:p w14:paraId="0E3EAE7F" w14:textId="33C6F6DF" w:rsidR="007439CB" w:rsidDel="00365435" w:rsidRDefault="007439CB" w:rsidP="007439CB">
      <w:pPr>
        <w:adjustRightInd/>
        <w:ind w:leftChars="117" w:left="282"/>
        <w:rPr>
          <w:del w:id="104" w:author="野村 好彦" w:date="2024-01-25T14:28:00Z"/>
          <w:rFonts w:ascii="HG丸ｺﾞｼｯｸM-PRO" w:eastAsia="HG丸ｺﾞｼｯｸM-PRO" w:hAnsi="HG丸ｺﾞｼｯｸM-PRO"/>
        </w:rPr>
      </w:pPr>
      <w:del w:id="105" w:author="野村 好彦" w:date="2024-01-25T14:28:00Z">
        <w:r w:rsidDel="00365435">
          <w:rPr>
            <w:rFonts w:ascii="HG丸ｺﾞｼｯｸM-PRO" w:eastAsia="HG丸ｺﾞｼｯｸM-PRO" w:hAnsi="HG丸ｺﾞｼｯｸM-PRO" w:hint="eastAsia"/>
          </w:rPr>
          <w:delText xml:space="preserve">　検査員又は技術室員は、</w:delText>
        </w:r>
      </w:del>
      <w:del w:id="106" w:author="野村 好彦" w:date="2023-10-23T16:25:00Z">
        <w:r w:rsidRPr="007439CB" w:rsidDel="00B57CB9">
          <w:rPr>
            <w:rFonts w:ascii="HG丸ｺﾞｼｯｸM-PRO" w:eastAsia="HG丸ｺﾞｼｯｸM-PRO" w:hAnsi="HG丸ｺﾞｼｯｸM-PRO" w:hint="eastAsia"/>
          </w:rPr>
          <w:delText>ドローン情報基盤システム</w:delText>
        </w:r>
        <w:r w:rsidDel="00B57CB9">
          <w:rPr>
            <w:rFonts w:ascii="HG丸ｺﾞｼｯｸM-PRO" w:eastAsia="HG丸ｺﾞｼｯｸM-PRO" w:hAnsi="HG丸ｺﾞｼｯｸM-PRO" w:hint="eastAsia"/>
          </w:rPr>
          <w:delText>に</w:delText>
        </w:r>
      </w:del>
      <w:del w:id="107" w:author="野村 好彦" w:date="2024-01-25T14:28:00Z">
        <w:r w:rsidDel="00365435">
          <w:rPr>
            <w:rFonts w:ascii="HG丸ｺﾞｼｯｸM-PRO" w:eastAsia="HG丸ｺﾞｼｯｸM-PRO" w:hAnsi="HG丸ｺﾞｼｯｸM-PRO" w:hint="eastAsia"/>
          </w:rPr>
          <w:delText>検査結果を</w:delText>
        </w:r>
      </w:del>
      <w:del w:id="108" w:author="野村 好彦" w:date="2023-10-23T16:25:00Z">
        <w:r w:rsidDel="00B57CB9">
          <w:rPr>
            <w:rFonts w:ascii="HG丸ｺﾞｼｯｸM-PRO" w:eastAsia="HG丸ｺﾞｼｯｸM-PRO" w:hAnsi="HG丸ｺﾞｼｯｸM-PRO" w:hint="eastAsia"/>
          </w:rPr>
          <w:delText>登録した</w:delText>
        </w:r>
      </w:del>
      <w:del w:id="109" w:author="野村 好彦" w:date="2024-01-25T14:28:00Z">
        <w:r w:rsidDel="00365435">
          <w:rPr>
            <w:rFonts w:ascii="HG丸ｺﾞｼｯｸM-PRO" w:eastAsia="HG丸ｺﾞｼｯｸM-PRO" w:hAnsi="HG丸ｺﾞｼｯｸM-PRO" w:hint="eastAsia"/>
          </w:rPr>
          <w:delText>際には、検査申込者に検査結果</w:delText>
        </w:r>
      </w:del>
      <w:del w:id="110" w:author="野村 好彦" w:date="2023-10-23T16:24:00Z">
        <w:r w:rsidDel="00B57CB9">
          <w:rPr>
            <w:rFonts w:ascii="HG丸ｺﾞｼｯｸM-PRO" w:eastAsia="HG丸ｺﾞｼｯｸM-PRO" w:hAnsi="HG丸ｺﾞｼｯｸM-PRO" w:hint="eastAsia"/>
          </w:rPr>
          <w:delText>を登録した</w:delText>
        </w:r>
        <w:r w:rsidR="001A0924" w:rsidDel="00B57CB9">
          <w:rPr>
            <w:rFonts w:ascii="HG丸ｺﾞｼｯｸM-PRO" w:eastAsia="HG丸ｺﾞｼｯｸM-PRO" w:hAnsi="HG丸ｺﾞｼｯｸM-PRO" w:hint="eastAsia"/>
          </w:rPr>
          <w:delText>旨</w:delText>
        </w:r>
      </w:del>
      <w:del w:id="111" w:author="野村 好彦" w:date="2024-01-25T14:28:00Z">
        <w:r w:rsidDel="00365435">
          <w:rPr>
            <w:rFonts w:ascii="HG丸ｺﾞｼｯｸM-PRO" w:eastAsia="HG丸ｺﾞｼｯｸM-PRO" w:hAnsi="HG丸ｺﾞｼｯｸM-PRO" w:hint="eastAsia"/>
          </w:rPr>
          <w:delText>の</w:delText>
        </w:r>
      </w:del>
      <w:del w:id="112" w:author="野村 好彦" w:date="2023-10-23T16:25:00Z">
        <w:r w:rsidDel="00B57CB9">
          <w:rPr>
            <w:rFonts w:ascii="HG丸ｺﾞｼｯｸM-PRO" w:eastAsia="HG丸ｺﾞｼｯｸM-PRO" w:hAnsi="HG丸ｺﾞｼｯｸM-PRO" w:hint="eastAsia"/>
          </w:rPr>
          <w:delText>連絡</w:delText>
        </w:r>
      </w:del>
      <w:del w:id="113" w:author="野村 好彦" w:date="2024-01-25T14:28:00Z">
        <w:r w:rsidDel="00365435">
          <w:rPr>
            <w:rFonts w:ascii="HG丸ｺﾞｼｯｸM-PRO" w:eastAsia="HG丸ｺﾞｼｯｸM-PRO" w:hAnsi="HG丸ｺﾞｼｯｸM-PRO" w:hint="eastAsia"/>
          </w:rPr>
          <w:delText>を行う。</w:delText>
        </w:r>
      </w:del>
    </w:p>
    <w:p w14:paraId="21AEDDD6" w14:textId="7C9714EC" w:rsidR="00A65191" w:rsidDel="00365435" w:rsidRDefault="00A65191" w:rsidP="00A65191">
      <w:pPr>
        <w:adjustRightInd/>
        <w:ind w:leftChars="116" w:left="281" w:hangingChars="1" w:hanging="2"/>
        <w:rPr>
          <w:del w:id="114" w:author="野村 好彦" w:date="2024-01-25T14:28:00Z"/>
          <w:rFonts w:ascii="HG丸ｺﾞｼｯｸM-PRO" w:eastAsia="HG丸ｺﾞｼｯｸM-PRO" w:hAnsi="HG丸ｺﾞｼｯｸM-PRO"/>
        </w:rPr>
      </w:pPr>
      <w:del w:id="115" w:author="野村 好彦" w:date="2024-01-25T14:28:00Z">
        <w:r w:rsidRPr="006D17BB" w:rsidDel="00365435">
          <w:rPr>
            <w:rFonts w:ascii="HG丸ｺﾞｼｯｸM-PRO" w:eastAsia="HG丸ｺﾞｼｯｸM-PRO" w:hAnsi="HG丸ｺﾞｼｯｸM-PRO" w:hint="eastAsia"/>
          </w:rPr>
          <w:delText>２</w:delText>
        </w:r>
        <w:r w:rsidDel="00365435">
          <w:rPr>
            <w:rFonts w:ascii="HG丸ｺﾞｼｯｸM-PRO" w:eastAsia="HG丸ｺﾞｼｯｸM-PRO" w:hAnsi="HG丸ｺﾞｼｯｸM-PRO" w:hint="eastAsia"/>
          </w:rPr>
          <w:delText xml:space="preserve">　検査結果を「不適合」とした場合、国交省</w:delText>
        </w:r>
        <w:r w:rsidR="0006566B" w:rsidDel="00365435">
          <w:rPr>
            <w:rFonts w:ascii="HG丸ｺﾞｼｯｸM-PRO" w:eastAsia="HG丸ｺﾞｼｯｸM-PRO" w:hAnsi="HG丸ｺﾞｼｯｸM-PRO" w:hint="eastAsia"/>
          </w:rPr>
          <w:delText>は申込者（</w:delText>
        </w:r>
        <w:r w:rsidDel="00365435">
          <w:rPr>
            <w:rFonts w:ascii="HG丸ｺﾞｼｯｸM-PRO" w:eastAsia="HG丸ｺﾞｼｯｸM-PRO" w:hAnsi="HG丸ｺﾞｼｯｸM-PRO" w:hint="eastAsia"/>
          </w:rPr>
          <w:delText>申請</w:delText>
        </w:r>
        <w:r w:rsidR="0006566B" w:rsidDel="00365435">
          <w:rPr>
            <w:rFonts w:ascii="HG丸ｺﾞｼｯｸM-PRO" w:eastAsia="HG丸ｺﾞｼｯｸM-PRO" w:hAnsi="HG丸ｺﾞｼｯｸM-PRO" w:hint="eastAsia"/>
          </w:rPr>
          <w:delText>者）に「不合格事由」を伝えなければならないことに留意する。</w:delText>
        </w:r>
      </w:del>
    </w:p>
    <w:p w14:paraId="71427AEA" w14:textId="72456860" w:rsidR="007439CB" w:rsidRPr="00A65191" w:rsidDel="00B4128C" w:rsidRDefault="007439CB" w:rsidP="00C7033C">
      <w:pPr>
        <w:adjustRightInd/>
        <w:rPr>
          <w:del w:id="116" w:author="野村 好彦" w:date="2023-10-23T16:56:00Z"/>
          <w:rFonts w:ascii="HG丸ｺﾞｼｯｸM-PRO" w:eastAsia="HG丸ｺﾞｼｯｸM-PRO" w:hAnsi="HG丸ｺﾞｼｯｸM-PRO"/>
        </w:rPr>
      </w:pPr>
    </w:p>
    <w:p w14:paraId="23103A7D" w14:textId="4B0A908E" w:rsidR="007439CB" w:rsidRPr="007439CB" w:rsidDel="00365435" w:rsidRDefault="007439CB" w:rsidP="00C7033C">
      <w:pPr>
        <w:adjustRightInd/>
        <w:rPr>
          <w:del w:id="117" w:author="野村 好彦" w:date="2024-01-25T14:28:00Z"/>
          <w:rFonts w:ascii="HG丸ｺﾞｼｯｸM-PRO" w:eastAsia="HG丸ｺﾞｼｯｸM-PRO" w:hAnsi="HG丸ｺﾞｼｯｸM-PRO"/>
        </w:rPr>
      </w:pPr>
    </w:p>
    <w:p w14:paraId="08AC1AD0" w14:textId="2CFECB8D" w:rsidR="001A4BE0" w:rsidRPr="006D17BB" w:rsidDel="00365435" w:rsidRDefault="001A4BE0" w:rsidP="001A4BE0">
      <w:pPr>
        <w:adjustRightInd/>
        <w:rPr>
          <w:del w:id="118" w:author="野村 好彦" w:date="2024-01-25T14:28:00Z"/>
          <w:rFonts w:ascii="HG丸ｺﾞｼｯｸM-PRO" w:eastAsia="HG丸ｺﾞｼｯｸM-PRO" w:hAnsi="HG丸ｺﾞｼｯｸM-PRO"/>
          <w:color w:val="auto"/>
        </w:rPr>
      </w:pPr>
      <w:del w:id="119" w:author="野村 好彦" w:date="2024-01-25T14:28:00Z">
        <w:r w:rsidRPr="006D17BB" w:rsidDel="00365435">
          <w:rPr>
            <w:rFonts w:ascii="HG丸ｺﾞｼｯｸM-PRO" w:eastAsia="HG丸ｺﾞｼｯｸM-PRO" w:hAnsi="HG丸ｺﾞｼｯｸM-PRO" w:hint="eastAsia"/>
            <w:color w:val="auto"/>
          </w:rPr>
          <w:delText>付則</w:delText>
        </w:r>
      </w:del>
    </w:p>
    <w:p w14:paraId="4D8D4E31" w14:textId="3C790E01" w:rsidR="001A4BE0" w:rsidRPr="006D17BB" w:rsidDel="00365435" w:rsidRDefault="001A4BE0" w:rsidP="001A4BE0">
      <w:pPr>
        <w:adjustRightInd/>
        <w:rPr>
          <w:del w:id="120" w:author="野村 好彦" w:date="2024-01-25T14:28:00Z"/>
          <w:rFonts w:ascii="HG丸ｺﾞｼｯｸM-PRO" w:eastAsia="HG丸ｺﾞｼｯｸM-PRO" w:hAnsi="HG丸ｺﾞｼｯｸM-PRO"/>
          <w:color w:val="auto"/>
        </w:rPr>
      </w:pPr>
      <w:del w:id="121" w:author="野村 好彦" w:date="2024-01-25T14:28:00Z">
        <w:r w:rsidRPr="006D17BB" w:rsidDel="00365435">
          <w:rPr>
            <w:rFonts w:ascii="HG丸ｺﾞｼｯｸM-PRO" w:eastAsia="HG丸ｺﾞｼｯｸM-PRO" w:hAnsi="HG丸ｺﾞｼｯｸM-PRO" w:hint="eastAsia"/>
            <w:color w:val="auto"/>
          </w:rPr>
          <w:delText xml:space="preserve">　この規程は、令和５年</w:delText>
        </w:r>
      </w:del>
      <w:del w:id="122" w:author="野村 好彦" w:date="2023-11-16T17:35:00Z">
        <w:r w:rsidRPr="006D17BB" w:rsidDel="00935762">
          <w:rPr>
            <w:rFonts w:ascii="HG丸ｺﾞｼｯｸM-PRO" w:eastAsia="HG丸ｺﾞｼｯｸM-PRO" w:hAnsi="HG丸ｺﾞｼｯｸM-PRO" w:hint="eastAsia"/>
            <w:color w:val="auto"/>
          </w:rPr>
          <w:delText>〇</w:delText>
        </w:r>
      </w:del>
      <w:del w:id="123" w:author="野村 好彦" w:date="2024-01-25T14:28:00Z">
        <w:r w:rsidRPr="006D17BB" w:rsidDel="00365435">
          <w:rPr>
            <w:rFonts w:ascii="HG丸ｺﾞｼｯｸM-PRO" w:eastAsia="HG丸ｺﾞｼｯｸM-PRO" w:hAnsi="HG丸ｺﾞｼｯｸM-PRO" w:hint="eastAsia"/>
            <w:color w:val="auto"/>
          </w:rPr>
          <w:delText>月</w:delText>
        </w:r>
      </w:del>
      <w:del w:id="124" w:author="野村 好彦" w:date="2023-11-17T15:07:00Z">
        <w:r w:rsidRPr="006D17BB" w:rsidDel="00EC2522">
          <w:rPr>
            <w:rFonts w:ascii="HG丸ｺﾞｼｯｸM-PRO" w:eastAsia="HG丸ｺﾞｼｯｸM-PRO" w:hAnsi="HG丸ｺﾞｼｯｸM-PRO" w:hint="eastAsia"/>
            <w:color w:val="auto"/>
          </w:rPr>
          <w:delText>〇</w:delText>
        </w:r>
      </w:del>
      <w:del w:id="125" w:author="野村 好彦" w:date="2024-01-25T14:28:00Z">
        <w:r w:rsidRPr="006D17BB" w:rsidDel="00365435">
          <w:rPr>
            <w:rFonts w:ascii="HG丸ｺﾞｼｯｸM-PRO" w:eastAsia="HG丸ｺﾞｼｯｸM-PRO" w:hAnsi="HG丸ｺﾞｼｯｸM-PRO" w:hint="eastAsia"/>
            <w:color w:val="auto"/>
          </w:rPr>
          <w:delText>日から施行する。</w:delText>
        </w:r>
      </w:del>
    </w:p>
    <w:p w14:paraId="72186114" w14:textId="0B1AFEAE" w:rsidR="00386E64" w:rsidRPr="006D17BB" w:rsidDel="00365435" w:rsidRDefault="00386E64" w:rsidP="001A4BE0">
      <w:pPr>
        <w:rPr>
          <w:del w:id="126" w:author="野村 好彦" w:date="2024-01-25T14:28:00Z"/>
          <w:rFonts w:ascii="HG丸ｺﾞｼｯｸM-PRO" w:eastAsia="HG丸ｺﾞｼｯｸM-PRO" w:hAnsi="HG丸ｺﾞｼｯｸM-PRO"/>
        </w:rPr>
      </w:pPr>
    </w:p>
    <w:p w14:paraId="21F774FD" w14:textId="25A9032C" w:rsidR="00072A75" w:rsidRPr="006D17BB" w:rsidDel="00365435" w:rsidRDefault="00072A75" w:rsidP="001A4BE0">
      <w:pPr>
        <w:rPr>
          <w:del w:id="127" w:author="野村 好彦" w:date="2024-01-25T14:28:00Z"/>
          <w:rFonts w:ascii="HG丸ｺﾞｼｯｸM-PRO" w:eastAsia="HG丸ｺﾞｼｯｸM-PRO" w:hAnsi="HG丸ｺﾞｼｯｸM-PRO"/>
        </w:rPr>
      </w:pPr>
    </w:p>
    <w:p w14:paraId="6AC8B3DC" w14:textId="01F372A2" w:rsidR="00386E64" w:rsidRPr="00365435" w:rsidDel="00A82FFF" w:rsidRDefault="00386E64" w:rsidP="001A4BE0">
      <w:pPr>
        <w:rPr>
          <w:del w:id="128" w:author="野村 好彦" w:date="2024-01-18T16:24:00Z"/>
          <w:rFonts w:ascii="HG丸ｺﾞｼｯｸM-PRO" w:eastAsia="HG丸ｺﾞｼｯｸM-PRO" w:hAnsi="HG丸ｺﾞｼｯｸM-PRO"/>
        </w:rPr>
      </w:pPr>
    </w:p>
    <w:bookmarkEnd w:id="100"/>
    <w:p w14:paraId="35DA4EB9" w14:textId="6164260B" w:rsidR="00F65D50" w:rsidRDefault="00F65D50" w:rsidP="00F65D50">
      <w:pPr>
        <w:widowControl/>
        <w:overflowPunct/>
        <w:adjustRightInd/>
        <w:jc w:val="left"/>
        <w:textAlignment w:val="auto"/>
        <w:rPr>
          <w:ins w:id="129" w:author="野村 好彦" w:date="2024-07-01T11:48:00Z" w16du:dateUtc="2024-07-01T02:48:00Z"/>
          <w:rFonts w:ascii="HG丸ｺﾞｼｯｸM-PRO" w:eastAsia="HG丸ｺﾞｼｯｸM-PRO" w:hAnsi="HG丸ｺﾞｼｯｸM-PRO"/>
        </w:rPr>
      </w:pPr>
    </w:p>
    <w:p w14:paraId="130ADDE3" w14:textId="594C01E3" w:rsidR="00F65D50" w:rsidRPr="0005340A" w:rsidRDefault="00F65D50" w:rsidP="00F65D50">
      <w:pPr>
        <w:overflowPunct/>
        <w:adjustRightInd/>
        <w:spacing w:line="240" w:lineRule="exact"/>
        <w:jc w:val="right"/>
        <w:textAlignment w:val="auto"/>
        <w:rPr>
          <w:ins w:id="130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  <w:ins w:id="131" w:author="野村 好彦" w:date="2024-07-01T11:48:00Z" w16du:dateUtc="2024-07-01T02:48:00Z">
        <w:r w:rsidRPr="0005340A">
          <w:rPr>
            <w:rFonts w:ascii="HG丸ｺﾞｼｯｸM-PRO" w:eastAsia="HG丸ｺﾞｼｯｸM-PRO" w:hAnsi="HG丸ｺﾞｼｯｸM-PRO" w:cstheme="minorBidi" w:hint="eastAsia"/>
            <w:color w:val="auto"/>
            <w:kern w:val="2"/>
            <w:sz w:val="21"/>
            <w:szCs w:val="22"/>
          </w:rPr>
          <w:t xml:space="preserve">　　月　　日</w:t>
        </w:r>
      </w:ins>
    </w:p>
    <w:p w14:paraId="22EEF64E" w14:textId="77777777" w:rsidR="00F65D50" w:rsidRPr="0005340A" w:rsidRDefault="00F65D50" w:rsidP="00F65D50">
      <w:pPr>
        <w:overflowPunct/>
        <w:adjustRightInd/>
        <w:spacing w:line="300" w:lineRule="exact"/>
        <w:jc w:val="center"/>
        <w:textAlignment w:val="auto"/>
        <w:rPr>
          <w:ins w:id="132" w:author="野村 好彦" w:date="2024-07-01T11:48:00Z" w16du:dateUtc="2024-07-01T02:48:00Z"/>
          <w:rFonts w:ascii="HG丸ｺﾞｼｯｸM-PRO" w:eastAsia="HG丸ｺﾞｼｯｸM-PRO" w:hAnsi="HG丸ｺﾞｼｯｸM-PRO" w:cstheme="minorBidi"/>
          <w:b/>
          <w:bCs/>
          <w:color w:val="auto"/>
          <w:kern w:val="2"/>
        </w:rPr>
      </w:pPr>
      <w:ins w:id="133" w:author="野村 好彦" w:date="2024-07-01T11:48:00Z" w16du:dateUtc="2024-07-01T02:48:00Z">
        <w:r w:rsidRPr="0005340A">
          <w:rPr>
            <w:rFonts w:ascii="HG丸ｺﾞｼｯｸM-PRO" w:eastAsia="HG丸ｺﾞｼｯｸM-PRO" w:hAnsi="HG丸ｺﾞｼｯｸM-PRO" w:cstheme="minorBidi" w:hint="eastAsia"/>
            <w:b/>
            <w:bCs/>
            <w:color w:val="auto"/>
            <w:kern w:val="2"/>
          </w:rPr>
          <w:t>機体認証検査申込書</w:t>
        </w:r>
      </w:ins>
    </w:p>
    <w:p w14:paraId="446BC196" w14:textId="77777777" w:rsidR="00F65D50" w:rsidRPr="0005340A" w:rsidRDefault="00F65D50" w:rsidP="00F65D50">
      <w:pPr>
        <w:overflowPunct/>
        <w:adjustRightInd/>
        <w:spacing w:line="240" w:lineRule="exact"/>
        <w:textAlignment w:val="auto"/>
        <w:rPr>
          <w:ins w:id="134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</w:p>
    <w:p w14:paraId="74EE7A9F" w14:textId="77777777" w:rsidR="00F65D50" w:rsidRPr="0005340A" w:rsidRDefault="00F65D50" w:rsidP="00F65D50">
      <w:pPr>
        <w:overflowPunct/>
        <w:adjustRightInd/>
        <w:spacing w:line="300" w:lineRule="exact"/>
        <w:textAlignment w:val="auto"/>
        <w:rPr>
          <w:ins w:id="135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  <w:ins w:id="136" w:author="野村 好彦" w:date="2024-07-01T11:48:00Z" w16du:dateUtc="2024-07-01T02:48:00Z">
        <w:r w:rsidRPr="0005340A">
          <w:rPr>
            <w:rFonts w:ascii="HG丸ｺﾞｼｯｸM-PRO" w:eastAsia="HG丸ｺﾞｼｯｸM-PRO" w:hAnsi="HG丸ｺﾞｼｯｸM-PRO" w:cstheme="minorBidi" w:hint="eastAsia"/>
            <w:color w:val="auto"/>
            <w:kern w:val="2"/>
            <w:sz w:val="21"/>
            <w:szCs w:val="22"/>
          </w:rPr>
          <w:t>一般社団法人　農林水産航空協会</w:t>
        </w:r>
      </w:ins>
    </w:p>
    <w:p w14:paraId="7BE30B83" w14:textId="77777777" w:rsidR="00F65D50" w:rsidRPr="0005340A" w:rsidRDefault="00F65D50" w:rsidP="00F65D50">
      <w:pPr>
        <w:overflowPunct/>
        <w:adjustRightInd/>
        <w:spacing w:line="300" w:lineRule="exact"/>
        <w:ind w:firstLineChars="700" w:firstLine="1477"/>
        <w:textAlignment w:val="auto"/>
        <w:rPr>
          <w:ins w:id="137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  <w:ins w:id="138" w:author="野村 好彦" w:date="2024-07-01T11:48:00Z" w16du:dateUtc="2024-07-01T02:48:00Z">
        <w:r w:rsidRPr="0005340A">
          <w:rPr>
            <w:rFonts w:ascii="HG丸ｺﾞｼｯｸM-PRO" w:eastAsia="HG丸ｺﾞｼｯｸM-PRO" w:hAnsi="HG丸ｺﾞｼｯｸM-PRO" w:cstheme="minorBidi" w:hint="eastAsia"/>
            <w:color w:val="auto"/>
            <w:kern w:val="2"/>
            <w:sz w:val="21"/>
            <w:szCs w:val="22"/>
          </w:rPr>
          <w:t>航空安全・技術室長　宛</w:t>
        </w:r>
      </w:ins>
    </w:p>
    <w:p w14:paraId="503D9434" w14:textId="77777777" w:rsidR="00F65D50" w:rsidRPr="0005340A" w:rsidRDefault="00F65D50" w:rsidP="00F65D50">
      <w:pPr>
        <w:overflowPunct/>
        <w:adjustRightInd/>
        <w:spacing w:line="-240" w:lineRule="auto"/>
        <w:textAlignment w:val="auto"/>
        <w:rPr>
          <w:ins w:id="139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</w:p>
    <w:tbl>
      <w:tblPr>
        <w:tblStyle w:val="ab"/>
        <w:tblW w:w="5811" w:type="dxa"/>
        <w:tblInd w:w="3823" w:type="dxa"/>
        <w:tblLook w:val="04A0" w:firstRow="1" w:lastRow="0" w:firstColumn="1" w:lastColumn="0" w:noHBand="0" w:noVBand="1"/>
      </w:tblPr>
      <w:tblGrid>
        <w:gridCol w:w="1417"/>
        <w:gridCol w:w="4394"/>
      </w:tblGrid>
      <w:tr w:rsidR="00F65D50" w:rsidRPr="0005340A" w14:paraId="5C82BF64" w14:textId="77777777" w:rsidTr="00572008">
        <w:trPr>
          <w:trHeight w:val="496"/>
          <w:ins w:id="140" w:author="野村 好彦" w:date="2024-07-01T11:48:00Z"/>
        </w:trPr>
        <w:tc>
          <w:tcPr>
            <w:tcW w:w="141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656B7338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41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142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申込者名</w:t>
              </w:r>
            </w:ins>
          </w:p>
        </w:tc>
        <w:tc>
          <w:tcPr>
            <w:tcW w:w="439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66300D7F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43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</w:tr>
    </w:tbl>
    <w:p w14:paraId="1EF53BA4" w14:textId="77777777" w:rsidR="00F65D50" w:rsidRPr="0005340A" w:rsidRDefault="00F65D50" w:rsidP="00F65D50">
      <w:pPr>
        <w:overflowPunct/>
        <w:adjustRightInd/>
        <w:spacing w:line="-240" w:lineRule="auto"/>
        <w:textAlignment w:val="auto"/>
        <w:rPr>
          <w:ins w:id="144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</w:p>
    <w:p w14:paraId="40FDD407" w14:textId="429E9CF7" w:rsidR="00F65D50" w:rsidRDefault="00F65D50" w:rsidP="00F65D50">
      <w:pPr>
        <w:overflowPunct/>
        <w:adjustRightInd/>
        <w:spacing w:line="300" w:lineRule="exact"/>
        <w:ind w:firstLineChars="100" w:firstLine="211"/>
        <w:textAlignment w:val="auto"/>
        <w:rPr>
          <w:ins w:id="145" w:author="野村 好彦" w:date="2024-07-01T11:49:00Z" w16du:dateUtc="2024-07-01T02:49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  <w:ins w:id="146" w:author="野村 好彦" w:date="2024-07-01T11:48:00Z" w16du:dateUtc="2024-07-01T02:48:00Z">
        <w:r w:rsidRPr="0034793A">
          <w:rPr>
            <w:rFonts w:ascii="HG丸ｺﾞｼｯｸM-PRO" w:eastAsia="HG丸ｺﾞｼｯｸM-PRO" w:hAnsi="HG丸ｺﾞｼｯｸM-PRO" w:cstheme="minorBidi" w:hint="eastAsia"/>
            <w:color w:val="auto"/>
            <w:kern w:val="2"/>
            <w:sz w:val="21"/>
            <w:szCs w:val="22"/>
          </w:rPr>
          <w:t>規約</w:t>
        </w:r>
        <w:r w:rsidRPr="0005340A">
          <w:rPr>
            <w:rFonts w:ascii="HG丸ｺﾞｼｯｸM-PRO" w:eastAsia="HG丸ｺﾞｼｯｸM-PRO" w:hAnsi="HG丸ｺﾞｼｯｸM-PRO" w:cstheme="minorBidi" w:hint="eastAsia"/>
            <w:color w:val="auto"/>
            <w:kern w:val="2"/>
            <w:sz w:val="21"/>
            <w:szCs w:val="22"/>
          </w:rPr>
          <w:t>に同意のうえ、下記の無人航空機の機体認証の検査を申し込みます。</w:t>
        </w:r>
      </w:ins>
    </w:p>
    <w:p w14:paraId="549E53E4" w14:textId="77777777" w:rsidR="00F65D50" w:rsidRPr="0005340A" w:rsidRDefault="00F65D50">
      <w:pPr>
        <w:overflowPunct/>
        <w:adjustRightInd/>
        <w:spacing w:line="300" w:lineRule="exact"/>
        <w:textAlignment w:val="auto"/>
        <w:rPr>
          <w:ins w:id="147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</w:p>
    <w:p w14:paraId="64BBD507" w14:textId="77777777" w:rsidR="00F65D50" w:rsidRPr="0005340A" w:rsidRDefault="002E5956" w:rsidP="00F65D50">
      <w:pPr>
        <w:overflowPunct/>
        <w:adjustRightInd/>
        <w:spacing w:line="300" w:lineRule="exact"/>
        <w:ind w:firstLineChars="400" w:firstLine="844"/>
        <w:textAlignment w:val="auto"/>
        <w:rPr>
          <w:ins w:id="148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  <w:customXmlInsRangeStart w:id="149" w:author="野村 好彦" w:date="2024-07-01T11:48:00Z"/>
      <w:sdt>
        <w:sdtPr>
          <w:rPr>
            <w:rFonts w:ascii="HG丸ｺﾞｼｯｸM-PRO" w:eastAsia="HG丸ｺﾞｼｯｸM-PRO" w:hAnsi="HG丸ｺﾞｼｯｸM-PRO" w:cstheme="minorBidi" w:hint="eastAsia"/>
            <w:color w:val="auto"/>
            <w:kern w:val="2"/>
            <w:sz w:val="21"/>
            <w:szCs w:val="22"/>
          </w:rPr>
          <w:id w:val="-17535068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customXmlInsRangeEnd w:id="149"/>
          <w:ins w:id="150" w:author="野村 好彦" w:date="2024-07-01T11:48:00Z" w16du:dateUtc="2024-07-01T02:48:00Z">
            <w:r w:rsidR="00F65D50" w:rsidRPr="0005340A">
              <w:rPr>
                <w:rFonts w:ascii="Segoe UI Symbol" w:eastAsia="HG丸ｺﾞｼｯｸM-PRO" w:hAnsi="Segoe UI Symbol" w:cs="Segoe UI Symbol"/>
                <w:color w:val="auto"/>
                <w:kern w:val="2"/>
                <w:sz w:val="21"/>
                <w:szCs w:val="22"/>
              </w:rPr>
              <w:t>☐</w:t>
            </w:r>
          </w:ins>
          <w:customXmlInsRangeStart w:id="151" w:author="野村 好彦" w:date="2024-07-01T11:48:00Z"/>
        </w:sdtContent>
      </w:sdt>
      <w:customXmlInsRangeEnd w:id="151"/>
      <w:ins w:id="152" w:author="野村 好彦" w:date="2024-07-01T11:48:00Z" w16du:dateUtc="2024-07-01T02:48:00Z">
        <w:r w:rsidR="00F65D50" w:rsidRPr="0005340A">
          <w:rPr>
            <w:rFonts w:ascii="HG丸ｺﾞｼｯｸM-PRO" w:eastAsia="HG丸ｺﾞｼｯｸM-PRO" w:hAnsi="HG丸ｺﾞｼｯｸM-PRO" w:cstheme="minorBidi" w:hint="eastAsia"/>
            <w:color w:val="auto"/>
            <w:kern w:val="2"/>
            <w:sz w:val="21"/>
            <w:szCs w:val="22"/>
          </w:rPr>
          <w:t>規約に同意します。</w:t>
        </w:r>
      </w:ins>
    </w:p>
    <w:p w14:paraId="14E84822" w14:textId="77777777" w:rsidR="00F65D50" w:rsidRPr="0005340A" w:rsidRDefault="00F65D50" w:rsidP="00F65D50">
      <w:pPr>
        <w:overflowPunct/>
        <w:adjustRightInd/>
        <w:spacing w:line="-180" w:lineRule="auto"/>
        <w:textAlignment w:val="auto"/>
        <w:rPr>
          <w:ins w:id="153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</w:p>
    <w:p w14:paraId="2E240AFB" w14:textId="77777777" w:rsidR="00F65D50" w:rsidRPr="0005340A" w:rsidRDefault="00F65D50" w:rsidP="00F65D50">
      <w:pPr>
        <w:overflowPunct/>
        <w:adjustRightInd/>
        <w:jc w:val="center"/>
        <w:textAlignment w:val="auto"/>
        <w:rPr>
          <w:ins w:id="154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  <w:ins w:id="155" w:author="野村 好彦" w:date="2024-07-01T11:48:00Z" w16du:dateUtc="2024-07-01T02:48:00Z">
        <w:r w:rsidRPr="0005340A">
          <w:rPr>
            <w:rFonts w:ascii="HG丸ｺﾞｼｯｸM-PRO" w:eastAsia="HG丸ｺﾞｼｯｸM-PRO" w:hAnsi="HG丸ｺﾞｼｯｸM-PRO" w:cstheme="minorBidi" w:hint="eastAsia"/>
            <w:color w:val="auto"/>
            <w:kern w:val="2"/>
            <w:sz w:val="21"/>
            <w:szCs w:val="22"/>
          </w:rPr>
          <w:t>記</w:t>
        </w:r>
      </w:ins>
    </w:p>
    <w:p w14:paraId="37C615BA" w14:textId="77777777" w:rsidR="00F65D50" w:rsidRPr="0005340A" w:rsidRDefault="00F65D50" w:rsidP="00F65D50">
      <w:pPr>
        <w:overflowPunct/>
        <w:adjustRightInd/>
        <w:textAlignment w:val="auto"/>
        <w:rPr>
          <w:ins w:id="156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  <w:ins w:id="157" w:author="野村 好彦" w:date="2024-07-01T11:48:00Z" w16du:dateUtc="2024-07-01T02:48:00Z">
        <w:r w:rsidRPr="0005340A">
          <w:rPr>
            <w:rFonts w:ascii="HG丸ｺﾞｼｯｸM-PRO" w:eastAsia="HG丸ｺﾞｼｯｸM-PRO" w:hAnsi="HG丸ｺﾞｼｯｸM-PRO" w:cstheme="minorBidi" w:hint="eastAsia"/>
            <w:color w:val="auto"/>
            <w:kern w:val="2"/>
            <w:sz w:val="21"/>
            <w:szCs w:val="22"/>
          </w:rPr>
          <w:t>（申込者情報）</w:t>
        </w:r>
      </w:ins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263"/>
        <w:gridCol w:w="851"/>
        <w:gridCol w:w="2268"/>
        <w:gridCol w:w="1701"/>
        <w:gridCol w:w="2551"/>
      </w:tblGrid>
      <w:tr w:rsidR="00F65D50" w:rsidRPr="0005340A" w14:paraId="076C9FCD" w14:textId="77777777" w:rsidTr="00572008">
        <w:trPr>
          <w:ins w:id="158" w:author="野村 好彦" w:date="2024-07-01T11:48:00Z"/>
        </w:trPr>
        <w:tc>
          <w:tcPr>
            <w:tcW w:w="2263" w:type="dxa"/>
          </w:tcPr>
          <w:p w14:paraId="453C528B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59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160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DIPS2.0申請番号</w:t>
              </w:r>
            </w:ins>
          </w:p>
        </w:tc>
        <w:tc>
          <w:tcPr>
            <w:tcW w:w="7371" w:type="dxa"/>
            <w:gridSpan w:val="4"/>
          </w:tcPr>
          <w:p w14:paraId="36376D66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61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65D50" w:rsidRPr="0005340A" w14:paraId="330D5330" w14:textId="77777777" w:rsidTr="00572008">
        <w:trPr>
          <w:ins w:id="162" w:author="野村 好彦" w:date="2024-07-01T11:48:00Z"/>
        </w:trPr>
        <w:tc>
          <w:tcPr>
            <w:tcW w:w="2263" w:type="dxa"/>
          </w:tcPr>
          <w:p w14:paraId="6D3B225C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63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164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申込者名</w:t>
              </w:r>
            </w:ins>
          </w:p>
        </w:tc>
        <w:tc>
          <w:tcPr>
            <w:tcW w:w="7371" w:type="dxa"/>
            <w:gridSpan w:val="4"/>
          </w:tcPr>
          <w:p w14:paraId="10A207AE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65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65D50" w:rsidRPr="0005340A" w14:paraId="3CA2A2C4" w14:textId="77777777" w:rsidTr="00572008">
        <w:trPr>
          <w:ins w:id="166" w:author="野村 好彦" w:date="2024-07-01T11:48:00Z"/>
        </w:trPr>
        <w:tc>
          <w:tcPr>
            <w:tcW w:w="2263" w:type="dxa"/>
          </w:tcPr>
          <w:p w14:paraId="213D1C06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67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168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住所</w:t>
              </w:r>
            </w:ins>
          </w:p>
        </w:tc>
        <w:tc>
          <w:tcPr>
            <w:tcW w:w="7371" w:type="dxa"/>
            <w:gridSpan w:val="4"/>
          </w:tcPr>
          <w:p w14:paraId="4068E5E0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69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18"/>
                <w:szCs w:val="18"/>
              </w:rPr>
            </w:pPr>
            <w:ins w:id="170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18"/>
                  <w:szCs w:val="18"/>
                </w:rPr>
                <w:t>〒</w:t>
              </w:r>
            </w:ins>
          </w:p>
          <w:p w14:paraId="13479819" w14:textId="77777777" w:rsidR="00F65D50" w:rsidRPr="0005340A" w:rsidRDefault="00F65D50" w:rsidP="00572008">
            <w:pPr>
              <w:overflowPunct/>
              <w:adjustRightInd/>
              <w:spacing w:line="240" w:lineRule="exact"/>
              <w:textAlignment w:val="auto"/>
              <w:rPr>
                <w:ins w:id="171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65D50" w:rsidRPr="0005340A" w14:paraId="5226D025" w14:textId="77777777" w:rsidTr="00572008">
        <w:trPr>
          <w:ins w:id="172" w:author="野村 好彦" w:date="2024-07-01T11:48:00Z"/>
        </w:trPr>
        <w:tc>
          <w:tcPr>
            <w:tcW w:w="2263" w:type="dxa"/>
          </w:tcPr>
          <w:p w14:paraId="464B0F12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73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174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代表者（法人の場合）</w:t>
              </w:r>
            </w:ins>
          </w:p>
        </w:tc>
        <w:tc>
          <w:tcPr>
            <w:tcW w:w="851" w:type="dxa"/>
          </w:tcPr>
          <w:p w14:paraId="488E0586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75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176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役職</w:t>
              </w:r>
            </w:ins>
          </w:p>
        </w:tc>
        <w:tc>
          <w:tcPr>
            <w:tcW w:w="2268" w:type="dxa"/>
          </w:tcPr>
          <w:p w14:paraId="0B76B34F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77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</w:tcPr>
          <w:p w14:paraId="63C99811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78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179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氏　名</w:t>
              </w:r>
            </w:ins>
          </w:p>
        </w:tc>
        <w:tc>
          <w:tcPr>
            <w:tcW w:w="2551" w:type="dxa"/>
          </w:tcPr>
          <w:p w14:paraId="47DBB11F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80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65D50" w:rsidRPr="0005340A" w14:paraId="6F549F1F" w14:textId="77777777" w:rsidTr="00572008">
        <w:trPr>
          <w:ins w:id="181" w:author="野村 好彦" w:date="2024-07-01T11:48:00Z"/>
        </w:trPr>
        <w:tc>
          <w:tcPr>
            <w:tcW w:w="2263" w:type="dxa"/>
            <w:vMerge w:val="restart"/>
          </w:tcPr>
          <w:p w14:paraId="360C0C22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82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183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検査対応者</w:t>
              </w:r>
            </w:ins>
          </w:p>
        </w:tc>
        <w:tc>
          <w:tcPr>
            <w:tcW w:w="851" w:type="dxa"/>
          </w:tcPr>
          <w:p w14:paraId="073A5563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84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185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氏名</w:t>
              </w:r>
            </w:ins>
          </w:p>
        </w:tc>
        <w:tc>
          <w:tcPr>
            <w:tcW w:w="2268" w:type="dxa"/>
          </w:tcPr>
          <w:p w14:paraId="63EA730E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86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</w:tcPr>
          <w:p w14:paraId="344CD3DA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87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16"/>
                <w:szCs w:val="16"/>
              </w:rPr>
            </w:pPr>
            <w:ins w:id="188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16"/>
                  <w:szCs w:val="16"/>
                </w:rPr>
                <w:t>部署(法人の場合)</w:t>
              </w:r>
            </w:ins>
          </w:p>
        </w:tc>
        <w:tc>
          <w:tcPr>
            <w:tcW w:w="2551" w:type="dxa"/>
          </w:tcPr>
          <w:p w14:paraId="02681E07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89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65D50" w:rsidRPr="0005340A" w14:paraId="4CA25E2D" w14:textId="77777777" w:rsidTr="00572008">
        <w:trPr>
          <w:ins w:id="190" w:author="野村 好彦" w:date="2024-07-01T11:48:00Z"/>
        </w:trPr>
        <w:tc>
          <w:tcPr>
            <w:tcW w:w="2263" w:type="dxa"/>
            <w:vMerge/>
          </w:tcPr>
          <w:p w14:paraId="1C696B64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91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1" w:type="dxa"/>
          </w:tcPr>
          <w:p w14:paraId="1349A0F1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92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193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TEL</w:t>
              </w:r>
            </w:ins>
          </w:p>
        </w:tc>
        <w:tc>
          <w:tcPr>
            <w:tcW w:w="2268" w:type="dxa"/>
          </w:tcPr>
          <w:p w14:paraId="0AAFE737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94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</w:tcPr>
          <w:p w14:paraId="1945DC29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95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196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E-mail</w:t>
              </w:r>
            </w:ins>
          </w:p>
        </w:tc>
        <w:tc>
          <w:tcPr>
            <w:tcW w:w="2551" w:type="dxa"/>
          </w:tcPr>
          <w:p w14:paraId="281BC6B2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97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65D50" w:rsidRPr="0005340A" w14:paraId="7BDBEDB1" w14:textId="77777777" w:rsidTr="00572008">
        <w:trPr>
          <w:ins w:id="198" w:author="野村 好彦" w:date="2024-07-01T11:48:00Z"/>
        </w:trPr>
        <w:tc>
          <w:tcPr>
            <w:tcW w:w="9634" w:type="dxa"/>
            <w:gridSpan w:val="5"/>
          </w:tcPr>
          <w:p w14:paraId="0C03B114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199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200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備考</w:t>
              </w:r>
            </w:ins>
          </w:p>
          <w:p w14:paraId="04ACFFBF" w14:textId="77777777" w:rsidR="00F65D50" w:rsidRPr="0005340A" w:rsidRDefault="00F65D50" w:rsidP="00572008">
            <w:pPr>
              <w:overflowPunct/>
              <w:adjustRightInd/>
              <w:spacing w:line="240" w:lineRule="exact"/>
              <w:textAlignment w:val="auto"/>
              <w:rPr>
                <w:ins w:id="201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</w:tr>
    </w:tbl>
    <w:p w14:paraId="3F3A9F0E" w14:textId="77777777" w:rsidR="00F65D50" w:rsidRPr="0005340A" w:rsidRDefault="00F65D50" w:rsidP="00F65D50">
      <w:pPr>
        <w:overflowPunct/>
        <w:adjustRightInd/>
        <w:spacing w:line="240" w:lineRule="exact"/>
        <w:textAlignment w:val="auto"/>
        <w:rPr>
          <w:ins w:id="202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</w:p>
    <w:p w14:paraId="46F4AA63" w14:textId="77777777" w:rsidR="00F65D50" w:rsidRPr="0005340A" w:rsidRDefault="00F65D50" w:rsidP="00F65D50">
      <w:pPr>
        <w:overflowPunct/>
        <w:adjustRightInd/>
        <w:textAlignment w:val="auto"/>
        <w:rPr>
          <w:ins w:id="203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  <w:ins w:id="204" w:author="野村 好彦" w:date="2024-07-01T11:48:00Z" w16du:dateUtc="2024-07-01T02:48:00Z">
        <w:r w:rsidRPr="0005340A">
          <w:rPr>
            <w:rFonts w:ascii="HG丸ｺﾞｼｯｸM-PRO" w:eastAsia="HG丸ｺﾞｼｯｸM-PRO" w:hAnsi="HG丸ｺﾞｼｯｸM-PRO" w:cstheme="minorBidi" w:hint="eastAsia"/>
            <w:color w:val="auto"/>
            <w:kern w:val="2"/>
            <w:sz w:val="21"/>
            <w:szCs w:val="22"/>
          </w:rPr>
          <w:t>（検査の種類）</w:t>
        </w:r>
      </w:ins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26"/>
        <w:gridCol w:w="1554"/>
        <w:gridCol w:w="7654"/>
      </w:tblGrid>
      <w:tr w:rsidR="00F65D50" w:rsidRPr="0005340A" w14:paraId="0A142DE7" w14:textId="77777777" w:rsidTr="00572008">
        <w:trPr>
          <w:ins w:id="205" w:author="野村 好彦" w:date="2024-07-01T11:48:00Z"/>
        </w:trPr>
        <w:customXmlInsRangeStart w:id="206" w:author="野村 好彦" w:date="2024-07-01T11:48:00Z"/>
        <w:sdt>
          <w:sdtPr>
            <w:rPr>
              <w:rFonts w:ascii="HG丸ｺﾞｼｯｸM-PRO" w:eastAsia="HG丸ｺﾞｼｯｸM-PRO" w:hAnsi="HG丸ｺﾞｼｯｸM-PRO" w:cstheme="minorBidi"/>
              <w:color w:val="auto"/>
              <w:kern w:val="2"/>
              <w:sz w:val="21"/>
              <w:szCs w:val="22"/>
            </w:rPr>
            <w:id w:val="673973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customXmlInsRangeEnd w:id="206"/>
            <w:tc>
              <w:tcPr>
                <w:tcW w:w="426" w:type="dxa"/>
              </w:tcPr>
              <w:p w14:paraId="33396AB0" w14:textId="77777777" w:rsidR="00F65D50" w:rsidRPr="0005340A" w:rsidRDefault="00F65D50" w:rsidP="00572008">
                <w:pPr>
                  <w:overflowPunct/>
                  <w:adjustRightInd/>
                  <w:textAlignment w:val="auto"/>
                  <w:rPr>
                    <w:ins w:id="207" w:author="野村 好彦" w:date="2024-07-01T11:48:00Z" w16du:dateUtc="2024-07-01T02:48:00Z"/>
                    <w:rFonts w:ascii="HG丸ｺﾞｼｯｸM-PRO" w:eastAsia="HG丸ｺﾞｼｯｸM-PRO" w:hAnsi="HG丸ｺﾞｼｯｸM-PRO" w:cstheme="minorBidi"/>
                    <w:color w:val="auto"/>
                    <w:kern w:val="2"/>
                    <w:sz w:val="21"/>
                    <w:szCs w:val="22"/>
                  </w:rPr>
                </w:pPr>
                <w:ins w:id="208" w:author="野村 好彦" w:date="2024-07-01T11:48:00Z" w16du:dateUtc="2024-07-01T02:48:00Z">
                  <w:r w:rsidRPr="0005340A">
                    <w:rPr>
                      <w:rFonts w:ascii="Segoe UI Symbol" w:eastAsia="HG丸ｺﾞｼｯｸM-PRO" w:hAnsi="Segoe UI Symbol" w:cs="Segoe UI Symbol"/>
                      <w:color w:val="auto"/>
                      <w:kern w:val="2"/>
                      <w:sz w:val="21"/>
                      <w:szCs w:val="22"/>
                    </w:rPr>
                    <w:t>☐</w:t>
                  </w:r>
                </w:ins>
              </w:p>
            </w:tc>
            <w:customXmlInsRangeStart w:id="209" w:author="野村 好彦" w:date="2024-07-01T11:48:00Z"/>
          </w:sdtContent>
        </w:sdt>
        <w:customXmlInsRangeEnd w:id="209"/>
        <w:tc>
          <w:tcPr>
            <w:tcW w:w="1554" w:type="dxa"/>
          </w:tcPr>
          <w:p w14:paraId="3CBEA9CB" w14:textId="77777777" w:rsidR="00F65D50" w:rsidRPr="0005340A" w:rsidRDefault="00F65D50" w:rsidP="00572008">
            <w:pPr>
              <w:overflowPunct/>
              <w:adjustRightInd/>
              <w:spacing w:line="-280" w:lineRule="auto"/>
              <w:textAlignment w:val="auto"/>
              <w:rPr>
                <w:ins w:id="210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211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第二種機体認証の新規検査</w:t>
              </w:r>
            </w:ins>
          </w:p>
        </w:tc>
        <w:tc>
          <w:tcPr>
            <w:tcW w:w="7654" w:type="dxa"/>
          </w:tcPr>
          <w:p w14:paraId="7984B200" w14:textId="77777777" w:rsidR="00F65D50" w:rsidRPr="0005340A" w:rsidRDefault="00F65D50" w:rsidP="00572008">
            <w:pPr>
              <w:overflowPunct/>
              <w:adjustRightInd/>
              <w:spacing w:line="280" w:lineRule="exact"/>
              <w:textAlignment w:val="auto"/>
              <w:rPr>
                <w:ins w:id="212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  <w:vertAlign w:val="superscript"/>
              </w:rPr>
            </w:pPr>
            <w:ins w:id="213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型式認証を受けた型式の無人航空機（航空の用に供していない無人航空機）</w:t>
              </w:r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  <w:vertAlign w:val="superscript"/>
                </w:rPr>
                <w:t>※1</w:t>
              </w:r>
            </w:ins>
          </w:p>
          <w:p w14:paraId="72ADA15C" w14:textId="77777777" w:rsidR="00F65D50" w:rsidRPr="0005340A" w:rsidRDefault="002E5956" w:rsidP="00572008">
            <w:pPr>
              <w:overflowPunct/>
              <w:adjustRightInd/>
              <w:spacing w:line="280" w:lineRule="exact"/>
              <w:textAlignment w:val="auto"/>
              <w:rPr>
                <w:ins w:id="214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customXmlInsRangeStart w:id="215" w:author="野村 好彦" w:date="2024-07-01T11:48:00Z"/>
            <w:sdt>
              <w:sdtPr>
                <w:rPr>
                  <w:rFonts w:ascii="HG丸ｺﾞｼｯｸM-PRO" w:eastAsia="HG丸ｺﾞｼｯｸM-PRO" w:hAnsi="HG丸ｺﾞｼｯｸM-PRO" w:cstheme="minorBidi"/>
                  <w:color w:val="auto"/>
                  <w:kern w:val="2"/>
                  <w:sz w:val="21"/>
                  <w:szCs w:val="22"/>
                </w:rPr>
                <w:id w:val="-1955848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customXmlInsRangeEnd w:id="215"/>
                <w:ins w:id="216" w:author="野村 好彦" w:date="2024-07-01T11:48:00Z" w16du:dateUtc="2024-07-01T02:48:00Z">
                  <w:r w:rsidR="00F65D50" w:rsidRPr="0005340A">
                    <w:rPr>
                      <w:rFonts w:ascii="Segoe UI Symbol" w:eastAsia="HG丸ｺﾞｼｯｸM-PRO" w:hAnsi="Segoe UI Symbol" w:cs="Segoe UI Symbol"/>
                      <w:color w:val="auto"/>
                      <w:kern w:val="2"/>
                      <w:sz w:val="21"/>
                      <w:szCs w:val="22"/>
                    </w:rPr>
                    <w:t>☐</w:t>
                  </w:r>
                </w:ins>
                <w:customXmlInsRangeStart w:id="217" w:author="野村 好彦" w:date="2024-07-01T11:48:00Z"/>
              </w:sdtContent>
            </w:sdt>
            <w:customXmlInsRangeEnd w:id="217"/>
            <w:ins w:id="218" w:author="野村 好彦" w:date="2024-07-01T11:48:00Z" w16du:dateUtc="2024-07-01T02:48:00Z">
              <w:r w:rsidR="00F65D50"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添付２の書類を確認しました。</w:t>
              </w:r>
            </w:ins>
          </w:p>
        </w:tc>
      </w:tr>
      <w:tr w:rsidR="00F65D50" w:rsidRPr="0005340A" w14:paraId="698D6F5F" w14:textId="77777777" w:rsidTr="00572008">
        <w:trPr>
          <w:ins w:id="219" w:author="野村 好彦" w:date="2024-07-01T11:48:00Z"/>
        </w:trPr>
        <w:customXmlInsRangeStart w:id="220" w:author="野村 好彦" w:date="2024-07-01T11:48:00Z"/>
        <w:sdt>
          <w:sdtPr>
            <w:rPr>
              <w:rFonts w:ascii="HG丸ｺﾞｼｯｸM-PRO" w:eastAsia="HG丸ｺﾞｼｯｸM-PRO" w:hAnsi="HG丸ｺﾞｼｯｸM-PRO" w:cstheme="minorBidi"/>
              <w:color w:val="auto"/>
              <w:kern w:val="2"/>
              <w:sz w:val="21"/>
              <w:szCs w:val="22"/>
            </w:rPr>
            <w:id w:val="5705390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customXmlInsRangeEnd w:id="220"/>
            <w:tc>
              <w:tcPr>
                <w:tcW w:w="426" w:type="dxa"/>
              </w:tcPr>
              <w:p w14:paraId="4331A48D" w14:textId="77777777" w:rsidR="00F65D50" w:rsidRPr="0005340A" w:rsidRDefault="00F65D50" w:rsidP="00572008">
                <w:pPr>
                  <w:overflowPunct/>
                  <w:adjustRightInd/>
                  <w:textAlignment w:val="auto"/>
                  <w:rPr>
                    <w:ins w:id="221" w:author="野村 好彦" w:date="2024-07-01T11:48:00Z" w16du:dateUtc="2024-07-01T02:48:00Z"/>
                    <w:rFonts w:ascii="HG丸ｺﾞｼｯｸM-PRO" w:eastAsia="HG丸ｺﾞｼｯｸM-PRO" w:hAnsi="HG丸ｺﾞｼｯｸM-PRO" w:cstheme="minorBidi"/>
                    <w:color w:val="auto"/>
                    <w:kern w:val="2"/>
                    <w:sz w:val="21"/>
                    <w:szCs w:val="22"/>
                  </w:rPr>
                </w:pPr>
                <w:ins w:id="222" w:author="野村 好彦" w:date="2024-07-01T11:48:00Z" w16du:dateUtc="2024-07-01T02:48:00Z">
                  <w:r w:rsidRPr="0005340A">
                    <w:rPr>
                      <w:rFonts w:ascii="Segoe UI Symbol" w:eastAsia="HG丸ｺﾞｼｯｸM-PRO" w:hAnsi="Segoe UI Symbol" w:cs="Segoe UI Symbol"/>
                      <w:color w:val="auto"/>
                      <w:kern w:val="2"/>
                      <w:sz w:val="21"/>
                      <w:szCs w:val="22"/>
                    </w:rPr>
                    <w:t>☐</w:t>
                  </w:r>
                </w:ins>
              </w:p>
            </w:tc>
            <w:customXmlInsRangeStart w:id="223" w:author="野村 好彦" w:date="2024-07-01T11:48:00Z"/>
          </w:sdtContent>
        </w:sdt>
        <w:customXmlInsRangeEnd w:id="223"/>
        <w:tc>
          <w:tcPr>
            <w:tcW w:w="1554" w:type="dxa"/>
          </w:tcPr>
          <w:p w14:paraId="62828073" w14:textId="77777777" w:rsidR="00F65D50" w:rsidRPr="0005340A" w:rsidRDefault="00F65D50" w:rsidP="00572008">
            <w:pPr>
              <w:overflowPunct/>
              <w:adjustRightInd/>
              <w:spacing w:line="-280" w:lineRule="auto"/>
              <w:textAlignment w:val="auto"/>
              <w:rPr>
                <w:ins w:id="224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225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第二種機体認証の新規検査</w:t>
              </w:r>
            </w:ins>
          </w:p>
        </w:tc>
        <w:tc>
          <w:tcPr>
            <w:tcW w:w="7654" w:type="dxa"/>
          </w:tcPr>
          <w:p w14:paraId="4386A3B4" w14:textId="77777777" w:rsidR="00F65D50" w:rsidRPr="0005340A" w:rsidRDefault="00F65D50" w:rsidP="00572008">
            <w:pPr>
              <w:overflowPunct/>
              <w:adjustRightInd/>
              <w:spacing w:line="-280" w:lineRule="auto"/>
              <w:textAlignment w:val="auto"/>
              <w:rPr>
                <w:ins w:id="226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  <w:vertAlign w:val="superscript"/>
              </w:rPr>
            </w:pPr>
            <w:ins w:id="227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型式認証を受けた型式の無人航空機（航空の用に供した無人航空機）：但し、設計者等による整備等が実施されたものに限る。</w:t>
              </w:r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  <w:vertAlign w:val="superscript"/>
                </w:rPr>
                <w:t>※2</w:t>
              </w:r>
            </w:ins>
          </w:p>
          <w:p w14:paraId="1F4307C2" w14:textId="77777777" w:rsidR="00F65D50" w:rsidRPr="0005340A" w:rsidRDefault="002E5956" w:rsidP="00572008">
            <w:pPr>
              <w:overflowPunct/>
              <w:adjustRightInd/>
              <w:spacing w:line="-280" w:lineRule="auto"/>
              <w:textAlignment w:val="auto"/>
              <w:rPr>
                <w:ins w:id="228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customXmlInsRangeStart w:id="229" w:author="野村 好彦" w:date="2024-07-01T11:48:00Z"/>
            <w:sdt>
              <w:sdtPr>
                <w:rPr>
                  <w:rFonts w:ascii="HG丸ｺﾞｼｯｸM-PRO" w:eastAsia="HG丸ｺﾞｼｯｸM-PRO" w:hAnsi="HG丸ｺﾞｼｯｸM-PRO" w:cstheme="minorBidi"/>
                  <w:color w:val="auto"/>
                  <w:kern w:val="2"/>
                  <w:sz w:val="21"/>
                  <w:szCs w:val="22"/>
                </w:rPr>
                <w:id w:val="-969974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customXmlInsRangeEnd w:id="229"/>
                <w:ins w:id="230" w:author="野村 好彦" w:date="2024-07-01T11:48:00Z" w16du:dateUtc="2024-07-01T02:48:00Z">
                  <w:r w:rsidR="00F65D50" w:rsidRPr="0005340A">
                    <w:rPr>
                      <w:rFonts w:ascii="Segoe UI Symbol" w:eastAsia="HG丸ｺﾞｼｯｸM-PRO" w:hAnsi="Segoe UI Symbol" w:cs="Segoe UI Symbol"/>
                      <w:color w:val="auto"/>
                      <w:kern w:val="2"/>
                      <w:sz w:val="21"/>
                      <w:szCs w:val="22"/>
                    </w:rPr>
                    <w:t>☐</w:t>
                  </w:r>
                </w:ins>
                <w:customXmlInsRangeStart w:id="231" w:author="野村 好彦" w:date="2024-07-01T11:48:00Z"/>
              </w:sdtContent>
            </w:sdt>
            <w:customXmlInsRangeEnd w:id="231"/>
            <w:ins w:id="232" w:author="野村 好彦" w:date="2024-07-01T11:48:00Z" w16du:dateUtc="2024-07-01T02:48:00Z">
              <w:r w:rsidR="00F65D50"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添付３の書類を確認しました。</w:t>
              </w:r>
            </w:ins>
          </w:p>
        </w:tc>
      </w:tr>
      <w:tr w:rsidR="00F65D50" w:rsidRPr="0005340A" w14:paraId="16EF9CCE" w14:textId="77777777" w:rsidTr="00572008">
        <w:trPr>
          <w:ins w:id="233" w:author="野村 好彦" w:date="2024-07-01T11:48:00Z"/>
        </w:trPr>
        <w:customXmlInsRangeStart w:id="234" w:author="野村 好彦" w:date="2024-07-01T11:48:00Z"/>
        <w:sdt>
          <w:sdtPr>
            <w:rPr>
              <w:rFonts w:ascii="HG丸ｺﾞｼｯｸM-PRO" w:eastAsia="HG丸ｺﾞｼｯｸM-PRO" w:hAnsi="HG丸ｺﾞｼｯｸM-PRO" w:cstheme="minorBidi"/>
              <w:color w:val="auto"/>
              <w:kern w:val="2"/>
              <w:sz w:val="21"/>
              <w:szCs w:val="22"/>
            </w:rPr>
            <w:id w:val="19932079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customXmlInsRangeEnd w:id="234"/>
            <w:tc>
              <w:tcPr>
                <w:tcW w:w="426" w:type="dxa"/>
              </w:tcPr>
              <w:p w14:paraId="71F67DCE" w14:textId="77777777" w:rsidR="00F65D50" w:rsidRPr="0005340A" w:rsidRDefault="00F65D50" w:rsidP="00572008">
                <w:pPr>
                  <w:overflowPunct/>
                  <w:adjustRightInd/>
                  <w:textAlignment w:val="auto"/>
                  <w:rPr>
                    <w:ins w:id="235" w:author="野村 好彦" w:date="2024-07-01T11:48:00Z" w16du:dateUtc="2024-07-01T02:48:00Z"/>
                    <w:rFonts w:ascii="HG丸ｺﾞｼｯｸM-PRO" w:eastAsia="HG丸ｺﾞｼｯｸM-PRO" w:hAnsi="HG丸ｺﾞｼｯｸM-PRO" w:cstheme="minorBidi"/>
                    <w:color w:val="auto"/>
                    <w:kern w:val="2"/>
                    <w:sz w:val="21"/>
                    <w:szCs w:val="22"/>
                  </w:rPr>
                </w:pPr>
                <w:ins w:id="236" w:author="野村 好彦" w:date="2024-07-01T11:48:00Z" w16du:dateUtc="2024-07-01T02:48:00Z">
                  <w:r w:rsidRPr="0005340A">
                    <w:rPr>
                      <w:rFonts w:ascii="Segoe UI Symbol" w:eastAsia="HG丸ｺﾞｼｯｸM-PRO" w:hAnsi="Segoe UI Symbol" w:cs="Segoe UI Symbol"/>
                      <w:color w:val="auto"/>
                      <w:kern w:val="2"/>
                      <w:sz w:val="21"/>
                      <w:szCs w:val="22"/>
                    </w:rPr>
                    <w:t>☐</w:t>
                  </w:r>
                </w:ins>
              </w:p>
            </w:tc>
            <w:customXmlInsRangeStart w:id="237" w:author="野村 好彦" w:date="2024-07-01T11:48:00Z"/>
          </w:sdtContent>
        </w:sdt>
        <w:customXmlInsRangeEnd w:id="237"/>
        <w:tc>
          <w:tcPr>
            <w:tcW w:w="1554" w:type="dxa"/>
          </w:tcPr>
          <w:p w14:paraId="18453010" w14:textId="77777777" w:rsidR="00F65D50" w:rsidRPr="0005340A" w:rsidRDefault="00F65D50" w:rsidP="00572008">
            <w:pPr>
              <w:overflowPunct/>
              <w:adjustRightInd/>
              <w:spacing w:line="-280" w:lineRule="auto"/>
              <w:textAlignment w:val="auto"/>
              <w:rPr>
                <w:ins w:id="238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239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第二種機体認証の更新検査</w:t>
              </w:r>
            </w:ins>
          </w:p>
        </w:tc>
        <w:tc>
          <w:tcPr>
            <w:tcW w:w="7654" w:type="dxa"/>
          </w:tcPr>
          <w:p w14:paraId="3151A2C4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240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  <w:vertAlign w:val="superscript"/>
              </w:rPr>
            </w:pPr>
            <w:ins w:id="241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設計者等による整備等が実施されたものに限る。</w:t>
              </w:r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  <w:vertAlign w:val="superscript"/>
                </w:rPr>
                <w:t>※３</w:t>
              </w:r>
            </w:ins>
          </w:p>
          <w:p w14:paraId="23DE0196" w14:textId="77777777" w:rsidR="00F65D50" w:rsidRPr="0005340A" w:rsidRDefault="002E5956" w:rsidP="00572008">
            <w:pPr>
              <w:overflowPunct/>
              <w:adjustRightInd/>
              <w:textAlignment w:val="auto"/>
              <w:rPr>
                <w:ins w:id="242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customXmlInsRangeStart w:id="243" w:author="野村 好彦" w:date="2024-07-01T11:48:00Z"/>
            <w:sdt>
              <w:sdtPr>
                <w:rPr>
                  <w:rFonts w:ascii="HG丸ｺﾞｼｯｸM-PRO" w:eastAsia="HG丸ｺﾞｼｯｸM-PRO" w:hAnsi="HG丸ｺﾞｼｯｸM-PRO" w:cstheme="minorBidi"/>
                  <w:color w:val="auto"/>
                  <w:kern w:val="2"/>
                  <w:sz w:val="21"/>
                  <w:szCs w:val="22"/>
                </w:rPr>
                <w:id w:val="-1648661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customXmlInsRangeEnd w:id="243"/>
                <w:ins w:id="244" w:author="野村 好彦" w:date="2024-07-01T11:48:00Z" w16du:dateUtc="2024-07-01T02:48:00Z">
                  <w:r w:rsidR="00F65D50" w:rsidRPr="0005340A">
                    <w:rPr>
                      <w:rFonts w:ascii="Segoe UI Symbol" w:eastAsia="HG丸ｺﾞｼｯｸM-PRO" w:hAnsi="Segoe UI Symbol" w:cs="Segoe UI Symbol"/>
                      <w:color w:val="auto"/>
                      <w:kern w:val="2"/>
                      <w:sz w:val="21"/>
                      <w:szCs w:val="22"/>
                    </w:rPr>
                    <w:t>☐</w:t>
                  </w:r>
                </w:ins>
                <w:customXmlInsRangeStart w:id="245" w:author="野村 好彦" w:date="2024-07-01T11:48:00Z"/>
              </w:sdtContent>
            </w:sdt>
            <w:customXmlInsRangeEnd w:id="245"/>
            <w:ins w:id="246" w:author="野村 好彦" w:date="2024-07-01T11:48:00Z" w16du:dateUtc="2024-07-01T02:48:00Z">
              <w:r w:rsidR="00F65D50"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添付４の書類を確認しました。</w:t>
              </w:r>
            </w:ins>
          </w:p>
        </w:tc>
      </w:tr>
    </w:tbl>
    <w:p w14:paraId="015F3EFD" w14:textId="77777777" w:rsidR="00F65D50" w:rsidRPr="0005340A" w:rsidRDefault="00F65D50" w:rsidP="00F65D50">
      <w:pPr>
        <w:overflowPunct/>
        <w:adjustRightInd/>
        <w:spacing w:line="120" w:lineRule="exact"/>
        <w:textAlignment w:val="auto"/>
        <w:rPr>
          <w:ins w:id="247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</w:p>
    <w:p w14:paraId="3E003392" w14:textId="77777777" w:rsidR="00F65D50" w:rsidRPr="0005340A" w:rsidRDefault="00F65D50" w:rsidP="00F65D50">
      <w:pPr>
        <w:overflowPunct/>
        <w:adjustRightInd/>
        <w:spacing w:line="120" w:lineRule="exact"/>
        <w:textAlignment w:val="auto"/>
        <w:rPr>
          <w:ins w:id="248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</w:p>
    <w:p w14:paraId="28C742B5" w14:textId="77777777" w:rsidR="00F65D50" w:rsidRPr="0005340A" w:rsidRDefault="00F65D50" w:rsidP="00F65D50">
      <w:pPr>
        <w:overflowPunct/>
        <w:adjustRightInd/>
        <w:textAlignment w:val="auto"/>
        <w:rPr>
          <w:ins w:id="249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  <w:ins w:id="250" w:author="野村 好彦" w:date="2024-07-01T11:48:00Z" w16du:dateUtc="2024-07-01T02:48:00Z">
        <w:r w:rsidRPr="0005340A">
          <w:rPr>
            <w:rFonts w:ascii="HG丸ｺﾞｼｯｸM-PRO" w:eastAsia="HG丸ｺﾞｼｯｸM-PRO" w:hAnsi="HG丸ｺﾞｼｯｸM-PRO" w:cstheme="minorBidi" w:hint="eastAsia"/>
            <w:color w:val="auto"/>
            <w:kern w:val="2"/>
            <w:sz w:val="21"/>
            <w:szCs w:val="22"/>
          </w:rPr>
          <w:t>（無人航空機の登録記号、型式、設計者、型式認証書番号及び製造番号等）</w:t>
        </w:r>
      </w:ins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403"/>
        <w:gridCol w:w="2845"/>
        <w:gridCol w:w="2126"/>
        <w:gridCol w:w="3260"/>
      </w:tblGrid>
      <w:tr w:rsidR="00F65D50" w:rsidRPr="0005340A" w14:paraId="5AEF2F9F" w14:textId="77777777" w:rsidTr="00572008">
        <w:trPr>
          <w:ins w:id="251" w:author="野村 好彦" w:date="2024-07-01T11:48:00Z"/>
        </w:trPr>
        <w:tc>
          <w:tcPr>
            <w:tcW w:w="1403" w:type="dxa"/>
          </w:tcPr>
          <w:p w14:paraId="7F56D073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252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253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登録記号</w:t>
              </w:r>
            </w:ins>
          </w:p>
        </w:tc>
        <w:tc>
          <w:tcPr>
            <w:tcW w:w="2845" w:type="dxa"/>
          </w:tcPr>
          <w:p w14:paraId="4087BC8B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254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26" w:type="dxa"/>
          </w:tcPr>
          <w:p w14:paraId="32590893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255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256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型式</w:t>
              </w:r>
            </w:ins>
          </w:p>
        </w:tc>
        <w:tc>
          <w:tcPr>
            <w:tcW w:w="3260" w:type="dxa"/>
          </w:tcPr>
          <w:p w14:paraId="1CAAAE58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257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65D50" w:rsidRPr="0005340A" w14:paraId="171F97DA" w14:textId="77777777" w:rsidTr="00572008">
        <w:trPr>
          <w:ins w:id="258" w:author="野村 好彦" w:date="2024-07-01T11:48:00Z"/>
        </w:trPr>
        <w:tc>
          <w:tcPr>
            <w:tcW w:w="1403" w:type="dxa"/>
          </w:tcPr>
          <w:p w14:paraId="2502D5CF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259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260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設計者</w:t>
              </w:r>
            </w:ins>
          </w:p>
        </w:tc>
        <w:tc>
          <w:tcPr>
            <w:tcW w:w="2845" w:type="dxa"/>
          </w:tcPr>
          <w:p w14:paraId="78D12104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261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26" w:type="dxa"/>
          </w:tcPr>
          <w:p w14:paraId="09EC86D9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262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263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型式認証番号</w:t>
              </w:r>
            </w:ins>
          </w:p>
        </w:tc>
        <w:tc>
          <w:tcPr>
            <w:tcW w:w="3260" w:type="dxa"/>
          </w:tcPr>
          <w:p w14:paraId="51FDF7FD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264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65D50" w:rsidRPr="0005340A" w14:paraId="0AEADA6A" w14:textId="77777777" w:rsidTr="00572008">
        <w:trPr>
          <w:ins w:id="265" w:author="野村 好彦" w:date="2024-07-01T11:48:00Z"/>
        </w:trPr>
        <w:tc>
          <w:tcPr>
            <w:tcW w:w="1403" w:type="dxa"/>
          </w:tcPr>
          <w:p w14:paraId="32115219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266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267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製造番号</w:t>
              </w:r>
            </w:ins>
          </w:p>
        </w:tc>
        <w:tc>
          <w:tcPr>
            <w:tcW w:w="2845" w:type="dxa"/>
          </w:tcPr>
          <w:p w14:paraId="5D8762FF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268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26" w:type="dxa"/>
          </w:tcPr>
          <w:p w14:paraId="2DEDA947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269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  <w:ins w:id="270" w:author="野村 好彦" w:date="2024-07-01T11:48:00Z" w16du:dateUtc="2024-07-01T02:48:00Z">
              <w:r w:rsidRPr="0005340A">
                <w:rPr>
                  <w:rFonts w:ascii="HG丸ｺﾞｼｯｸM-PRO" w:eastAsia="HG丸ｺﾞｼｯｸM-PRO" w:hAnsi="HG丸ｺﾞｼｯｸM-PRO" w:cstheme="minorBidi" w:hint="eastAsia"/>
                  <w:color w:val="auto"/>
                  <w:kern w:val="2"/>
                  <w:sz w:val="21"/>
                  <w:szCs w:val="22"/>
                </w:rPr>
                <w:t>既機体認証有効期間</w:t>
              </w:r>
            </w:ins>
          </w:p>
        </w:tc>
        <w:tc>
          <w:tcPr>
            <w:tcW w:w="3260" w:type="dxa"/>
          </w:tcPr>
          <w:p w14:paraId="1183DE11" w14:textId="77777777" w:rsidR="00F65D50" w:rsidRPr="0005340A" w:rsidRDefault="00F65D50" w:rsidP="00572008">
            <w:pPr>
              <w:overflowPunct/>
              <w:adjustRightInd/>
              <w:textAlignment w:val="auto"/>
              <w:rPr>
                <w:ins w:id="271" w:author="野村 好彦" w:date="2024-07-01T11:48:00Z" w16du:dateUtc="2024-07-01T02:48:00Z"/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2"/>
              </w:rPr>
            </w:pPr>
          </w:p>
        </w:tc>
      </w:tr>
    </w:tbl>
    <w:p w14:paraId="6EC9DCBC" w14:textId="77777777" w:rsidR="00F65D50" w:rsidRPr="0005340A" w:rsidRDefault="00F65D50" w:rsidP="00F65D50">
      <w:pPr>
        <w:overflowPunct/>
        <w:adjustRightInd/>
        <w:textAlignment w:val="auto"/>
        <w:rPr>
          <w:ins w:id="272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0"/>
          <w:szCs w:val="20"/>
        </w:rPr>
      </w:pPr>
      <w:ins w:id="273" w:author="野村 好彦" w:date="2024-07-01T11:48:00Z" w16du:dateUtc="2024-07-01T02:48:00Z">
        <w:r w:rsidRPr="0005340A">
          <w:rPr>
            <w:rFonts w:ascii="HG丸ｺﾞｼｯｸM-PRO" w:eastAsia="HG丸ｺﾞｼｯｸM-PRO" w:hAnsi="HG丸ｺﾞｼｯｸM-PRO" w:cstheme="minorBidi" w:hint="eastAsia"/>
            <w:color w:val="auto"/>
            <w:kern w:val="2"/>
            <w:sz w:val="20"/>
            <w:szCs w:val="20"/>
          </w:rPr>
          <w:t>注）該当しない項目は「NA」、「非該当」又はBoxに斜め線を入れてください。</w:t>
        </w:r>
      </w:ins>
    </w:p>
    <w:p w14:paraId="51261C65" w14:textId="77777777" w:rsidR="00F65D50" w:rsidRPr="0005340A" w:rsidRDefault="00F65D50" w:rsidP="00F65D50">
      <w:pPr>
        <w:overflowPunct/>
        <w:adjustRightInd/>
        <w:ind w:firstLineChars="3700" w:firstLine="7805"/>
        <w:textAlignment w:val="auto"/>
        <w:rPr>
          <w:ins w:id="274" w:author="野村 好彦" w:date="2024-07-01T11:48:00Z" w16du:dateUtc="2024-07-01T02:48:00Z"/>
          <w:rFonts w:ascii="HG丸ｺﾞｼｯｸM-PRO" w:eastAsia="HG丸ｺﾞｼｯｸM-PRO" w:hAnsi="HG丸ｺﾞｼｯｸM-PRO" w:cstheme="minorBidi"/>
          <w:color w:val="auto"/>
          <w:kern w:val="2"/>
          <w:sz w:val="21"/>
          <w:szCs w:val="22"/>
        </w:rPr>
      </w:pPr>
      <w:ins w:id="275" w:author="野村 好彦" w:date="2024-07-01T11:48:00Z" w16du:dateUtc="2024-07-01T02:48:00Z">
        <w:r w:rsidRPr="0005340A">
          <w:rPr>
            <w:rFonts w:ascii="HG丸ｺﾞｼｯｸM-PRO" w:eastAsia="HG丸ｺﾞｼｯｸM-PRO" w:hAnsi="HG丸ｺﾞｼｯｸM-PRO" w:cstheme="minorBidi" w:hint="eastAsia"/>
            <w:color w:val="auto"/>
            <w:kern w:val="2"/>
            <w:sz w:val="21"/>
            <w:szCs w:val="22"/>
          </w:rPr>
          <w:t>以　上</w:t>
        </w:r>
      </w:ins>
    </w:p>
    <w:p w14:paraId="64754E35" w14:textId="2B550A1F" w:rsidR="00EC62A3" w:rsidRPr="007525DB" w:rsidRDefault="00EC62A3" w:rsidP="002E5956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/>
        </w:rPr>
        <w:pPrChange w:id="276" w:author="野村 好彦" w:date="2024-07-16T17:58:00Z" w16du:dateUtc="2024-07-16T08:58:00Z">
          <w:pPr/>
        </w:pPrChange>
      </w:pPr>
    </w:p>
    <w:sectPr w:rsidR="00EC62A3" w:rsidRPr="007525DB" w:rsidSect="00B4128C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AndChars" w:linePitch="373" w:charSpace="194"/>
      <w:sectPrChange w:id="284" w:author="野村 好彦" w:date="2023-10-23T16:56:00Z">
        <w:sectPr w:rsidR="00EC62A3" w:rsidRPr="007525DB" w:rsidSect="00B4128C">
          <w:pgMar w:top="1701" w:right="1134" w:bottom="1701" w:left="1134" w:header="851" w:footer="992" w:gutter="0"/>
          <w:docGrid w:linePitch="353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7B853" w14:textId="77777777" w:rsidR="001A4BE0" w:rsidRDefault="001A4BE0" w:rsidP="001A4BE0">
      <w:r>
        <w:separator/>
      </w:r>
    </w:p>
  </w:endnote>
  <w:endnote w:type="continuationSeparator" w:id="0">
    <w:p w14:paraId="67AB0230" w14:textId="77777777" w:rsidR="001A4BE0" w:rsidRDefault="001A4BE0" w:rsidP="001A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B48C2" w14:textId="77777777" w:rsidR="001A4BE0" w:rsidRDefault="001A4BE0" w:rsidP="001A4BE0">
      <w:r>
        <w:separator/>
      </w:r>
    </w:p>
  </w:footnote>
  <w:footnote w:type="continuationSeparator" w:id="0">
    <w:p w14:paraId="41F7FA60" w14:textId="77777777" w:rsidR="001A4BE0" w:rsidRDefault="001A4BE0" w:rsidP="001A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5141" w14:textId="3CD4C7F7" w:rsidR="001A4BE0" w:rsidRPr="001A4BE0" w:rsidDel="00935762" w:rsidRDefault="00013EEA" w:rsidP="001A4BE0">
    <w:pPr>
      <w:pStyle w:val="a4"/>
      <w:jc w:val="center"/>
      <w:rPr>
        <w:del w:id="277" w:author="野村 好彦" w:date="2023-11-16T17:34:00Z"/>
        <w:color w:val="FF0000"/>
      </w:rPr>
    </w:pPr>
    <w:del w:id="278" w:author="野村 好彦" w:date="2023-11-16T17:34:00Z">
      <w:r w:rsidDel="00935762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237D2" wp14:editId="6C996D09">
                <wp:simplePos x="0" y="0"/>
                <wp:positionH relativeFrom="column">
                  <wp:posOffset>299085</wp:posOffset>
                </wp:positionH>
                <wp:positionV relativeFrom="paragraph">
                  <wp:posOffset>-64135</wp:posOffset>
                </wp:positionV>
                <wp:extent cx="914400" cy="371475"/>
                <wp:effectExtent l="19050" t="19050" r="38100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571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87DB9" w14:textId="6CDBD466" w:rsidR="00013EEA" w:rsidRPr="00013EEA" w:rsidRDefault="00013EEA" w:rsidP="00013EE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13EEA">
                              <w:rPr>
                                <w:rFonts w:hint="eastAsia"/>
                                <w:color w:val="FF0000"/>
                              </w:rPr>
                              <w:t>新規</w:t>
                            </w:r>
                            <w:r w:rsidR="008A2997">
                              <w:rPr>
                                <w:rFonts w:hint="eastAsia"/>
                                <w:color w:val="FF0000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237D2" id="正方形/長方形 1" o:spid="_x0000_s1026" style="position:absolute;left:0;text-align:left;margin-left:23.55pt;margin-top:-5.05pt;width:1in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" filled="f" strokecolor="#1f3763 [1604]" strokeweight="4.5pt">
                <v:stroke linestyle="thinThin"/>
                <v:textbox>
                  <w:txbxContent>
                    <w:p w14:paraId="57787DB9" w14:textId="6CDBD466" w:rsidR="00013EEA" w:rsidRPr="00013EEA" w:rsidRDefault="00013EEA" w:rsidP="00013EEA">
                      <w:pPr>
                        <w:jc w:val="center"/>
                        <w:rPr>
                          <w:color w:val="FF0000"/>
                        </w:rPr>
                      </w:pPr>
                      <w:r w:rsidRPr="00013EEA">
                        <w:rPr>
                          <w:rFonts w:hint="eastAsia"/>
                          <w:color w:val="FF0000"/>
                        </w:rPr>
                        <w:t>新規</w:t>
                      </w:r>
                      <w:r w:rsidR="008A2997">
                        <w:rPr>
                          <w:rFonts w:hint="eastAsia"/>
                          <w:color w:val="FF0000"/>
                        </w:rPr>
                        <w:t>定</w:t>
                      </w:r>
                    </w:p>
                  </w:txbxContent>
                </v:textbox>
              </v:rect>
            </w:pict>
          </mc:Fallback>
        </mc:AlternateContent>
      </w:r>
      <w:r w:rsidR="001A4BE0" w:rsidRPr="001A4BE0" w:rsidDel="00935762">
        <w:rPr>
          <w:rFonts w:hint="eastAsia"/>
          <w:color w:val="FF0000"/>
        </w:rPr>
        <w:delText>（案）</w:delText>
      </w:r>
    </w:del>
  </w:p>
  <w:p w14:paraId="522ED10D" w14:textId="658B95F2" w:rsidR="001A4BE0" w:rsidRPr="001A4BE0" w:rsidRDefault="001A4BE0" w:rsidP="001A4BE0">
    <w:pPr>
      <w:pStyle w:val="a4"/>
      <w:jc w:val="right"/>
      <w:rPr>
        <w:color w:val="FF0000"/>
      </w:rPr>
    </w:pPr>
    <w:del w:id="279" w:author="野村 好彦" w:date="2023-11-16T17:34:00Z">
      <w:r w:rsidRPr="001A4BE0" w:rsidDel="00935762">
        <w:rPr>
          <w:rFonts w:hint="eastAsia"/>
          <w:color w:val="FF0000"/>
        </w:rPr>
        <w:delText>2023</w:delText>
      </w:r>
      <w:r w:rsidRPr="001A4BE0" w:rsidDel="00935762">
        <w:rPr>
          <w:rFonts w:hint="eastAsia"/>
          <w:color w:val="FF0000"/>
        </w:rPr>
        <w:delText>年</w:delText>
      </w:r>
    </w:del>
    <w:del w:id="280" w:author="野村 好彦" w:date="2023-09-06T10:30:00Z">
      <w:r w:rsidR="00B73CEF" w:rsidDel="00664685">
        <w:rPr>
          <w:rFonts w:hint="eastAsia"/>
          <w:color w:val="FF0000"/>
        </w:rPr>
        <w:delText>7</w:delText>
      </w:r>
    </w:del>
    <w:del w:id="281" w:author="野村 好彦" w:date="2023-11-16T17:34:00Z">
      <w:r w:rsidRPr="001A4BE0" w:rsidDel="00935762">
        <w:rPr>
          <w:rFonts w:hint="eastAsia"/>
          <w:color w:val="FF0000"/>
        </w:rPr>
        <w:delText>月</w:delText>
      </w:r>
    </w:del>
    <w:del w:id="282" w:author="野村 好彦" w:date="2023-09-06T10:38:00Z">
      <w:r w:rsidR="00240633" w:rsidDel="00664685">
        <w:rPr>
          <w:rFonts w:hint="eastAsia"/>
          <w:color w:val="FF0000"/>
        </w:rPr>
        <w:delText>x</w:delText>
      </w:r>
    </w:del>
    <w:del w:id="283" w:author="野村 好彦" w:date="2023-11-16T17:34:00Z">
      <w:r w:rsidRPr="001A4BE0" w:rsidDel="00935762">
        <w:rPr>
          <w:rFonts w:hint="eastAsia"/>
          <w:color w:val="FF0000"/>
        </w:rPr>
        <w:delText>日版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406A0"/>
    <w:multiLevelType w:val="hybridMultilevel"/>
    <w:tmpl w:val="FFFFFFFF"/>
    <w:lvl w:ilvl="0" w:tplc="57B89EC2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155D4B5B"/>
    <w:multiLevelType w:val="hybridMultilevel"/>
    <w:tmpl w:val="FFFFFFFF"/>
    <w:lvl w:ilvl="0" w:tplc="57AE05F6">
      <w:start w:val="3"/>
      <w:numFmt w:val="decimalEnclosedCircle"/>
      <w:lvlText w:val="%1"/>
      <w:lvlJc w:val="left"/>
      <w:pPr>
        <w:ind w:left="1086" w:hanging="360"/>
      </w:pPr>
      <w:rPr>
        <w:rFonts w:cs="Times New Roman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abstractNum w:abstractNumId="2" w15:restartNumberingAfterBreak="0">
    <w:nsid w:val="1AD93B21"/>
    <w:multiLevelType w:val="hybridMultilevel"/>
    <w:tmpl w:val="FFFFFFFF"/>
    <w:lvl w:ilvl="0" w:tplc="A302F54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1F8605F3"/>
    <w:multiLevelType w:val="hybridMultilevel"/>
    <w:tmpl w:val="EC3662D4"/>
    <w:lvl w:ilvl="0" w:tplc="DBFAC2F0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7E40E9E"/>
    <w:multiLevelType w:val="hybridMultilevel"/>
    <w:tmpl w:val="FFFFFFFF"/>
    <w:lvl w:ilvl="0" w:tplc="9FD64A3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D9E34C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6" w15:restartNumberingAfterBreak="0">
    <w:nsid w:val="49866382"/>
    <w:multiLevelType w:val="hybridMultilevel"/>
    <w:tmpl w:val="FFFFFFFF"/>
    <w:lvl w:ilvl="0" w:tplc="10D05E06">
      <w:start w:val="3"/>
      <w:numFmt w:val="decimalEnclosedCircle"/>
      <w:lvlText w:val="%1"/>
      <w:lvlJc w:val="left"/>
      <w:pPr>
        <w:ind w:left="108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A463C8"/>
    <w:multiLevelType w:val="hybridMultilevel"/>
    <w:tmpl w:val="FFFFFFFF"/>
    <w:lvl w:ilvl="0" w:tplc="BA8C3CAE">
      <w:start w:val="1"/>
      <w:numFmt w:val="decimalFullWidth"/>
      <w:lvlText w:val="（%1）"/>
      <w:lvlJc w:val="left"/>
      <w:pPr>
        <w:ind w:left="960" w:hanging="720"/>
      </w:pPr>
      <w:rPr>
        <w:rFonts w:asciiTheme="majorEastAsia" w:eastAsiaTheme="majorEastAsia" w:hAnsiTheme="maj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5D1B2AD9"/>
    <w:multiLevelType w:val="hybridMultilevel"/>
    <w:tmpl w:val="FFFFFFFF"/>
    <w:lvl w:ilvl="0" w:tplc="B1DA7EB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6B4D38BC"/>
    <w:multiLevelType w:val="hybridMultilevel"/>
    <w:tmpl w:val="FFFFFFFF"/>
    <w:lvl w:ilvl="0" w:tplc="9FD64A3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6B6130DA"/>
    <w:multiLevelType w:val="hybridMultilevel"/>
    <w:tmpl w:val="FFFFFFFF"/>
    <w:lvl w:ilvl="0" w:tplc="664608C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347444116">
    <w:abstractNumId w:val="9"/>
  </w:num>
  <w:num w:numId="2" w16cid:durableId="1295332602">
    <w:abstractNumId w:val="8"/>
  </w:num>
  <w:num w:numId="3" w16cid:durableId="512377302">
    <w:abstractNumId w:val="5"/>
  </w:num>
  <w:num w:numId="4" w16cid:durableId="1760173485">
    <w:abstractNumId w:val="1"/>
  </w:num>
  <w:num w:numId="5" w16cid:durableId="837423352">
    <w:abstractNumId w:val="4"/>
  </w:num>
  <w:num w:numId="6" w16cid:durableId="547641677">
    <w:abstractNumId w:val="0"/>
  </w:num>
  <w:num w:numId="7" w16cid:durableId="642006608">
    <w:abstractNumId w:val="2"/>
  </w:num>
  <w:num w:numId="8" w16cid:durableId="968558358">
    <w:abstractNumId w:val="6"/>
  </w:num>
  <w:num w:numId="9" w16cid:durableId="243226803">
    <w:abstractNumId w:val="7"/>
  </w:num>
  <w:num w:numId="10" w16cid:durableId="157307662">
    <w:abstractNumId w:val="10"/>
  </w:num>
  <w:num w:numId="11" w16cid:durableId="1397970552">
    <w:abstractNumId w:val="3"/>
  </w:num>
  <w:num w:numId="12" w16cid:durableId="42403272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野村 好彦">
    <w15:presenceInfo w15:providerId="AD" w15:userId="S::y.nomura@nskyokai.onmicrosoft.com::2057fd67-f6b4-400b-a36a-7961921c63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trackRevisions/>
  <w:defaultTabStop w:val="840"/>
  <w:drawingGridHorizontalSpacing w:val="241"/>
  <w:drawingGridVerticalSpacing w:val="373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E0"/>
    <w:rsid w:val="000016BD"/>
    <w:rsid w:val="00001F1A"/>
    <w:rsid w:val="00004BAC"/>
    <w:rsid w:val="00007295"/>
    <w:rsid w:val="00013EEA"/>
    <w:rsid w:val="00035646"/>
    <w:rsid w:val="0003588C"/>
    <w:rsid w:val="000500D5"/>
    <w:rsid w:val="0005340A"/>
    <w:rsid w:val="0006566B"/>
    <w:rsid w:val="00072A75"/>
    <w:rsid w:val="00073E33"/>
    <w:rsid w:val="000A653F"/>
    <w:rsid w:val="000E2B9F"/>
    <w:rsid w:val="000E4C99"/>
    <w:rsid w:val="000F48AE"/>
    <w:rsid w:val="00105909"/>
    <w:rsid w:val="00122D2A"/>
    <w:rsid w:val="00143C51"/>
    <w:rsid w:val="0015132A"/>
    <w:rsid w:val="00156B0A"/>
    <w:rsid w:val="00161F3E"/>
    <w:rsid w:val="00170380"/>
    <w:rsid w:val="00181DB5"/>
    <w:rsid w:val="001A0924"/>
    <w:rsid w:val="001A4BE0"/>
    <w:rsid w:val="001B2D91"/>
    <w:rsid w:val="001B5B98"/>
    <w:rsid w:val="001D100A"/>
    <w:rsid w:val="001D2B08"/>
    <w:rsid w:val="001D53E3"/>
    <w:rsid w:val="001D77C5"/>
    <w:rsid w:val="001F1665"/>
    <w:rsid w:val="0020295D"/>
    <w:rsid w:val="002102CA"/>
    <w:rsid w:val="00220D08"/>
    <w:rsid w:val="00230BD1"/>
    <w:rsid w:val="00237872"/>
    <w:rsid w:val="00240516"/>
    <w:rsid w:val="00240633"/>
    <w:rsid w:val="00275484"/>
    <w:rsid w:val="00276E69"/>
    <w:rsid w:val="00284F2F"/>
    <w:rsid w:val="0029638E"/>
    <w:rsid w:val="002B65FF"/>
    <w:rsid w:val="002E5956"/>
    <w:rsid w:val="002E5CF8"/>
    <w:rsid w:val="003269FD"/>
    <w:rsid w:val="003428ED"/>
    <w:rsid w:val="0034793A"/>
    <w:rsid w:val="00364635"/>
    <w:rsid w:val="00365435"/>
    <w:rsid w:val="00385381"/>
    <w:rsid w:val="00386E64"/>
    <w:rsid w:val="00386E86"/>
    <w:rsid w:val="0039272E"/>
    <w:rsid w:val="003B4EDC"/>
    <w:rsid w:val="003D00D5"/>
    <w:rsid w:val="003D2B52"/>
    <w:rsid w:val="003E65A2"/>
    <w:rsid w:val="004017E2"/>
    <w:rsid w:val="0040256E"/>
    <w:rsid w:val="004217C4"/>
    <w:rsid w:val="00421A5A"/>
    <w:rsid w:val="00422057"/>
    <w:rsid w:val="00427BE1"/>
    <w:rsid w:val="00436941"/>
    <w:rsid w:val="004426D3"/>
    <w:rsid w:val="00447F47"/>
    <w:rsid w:val="0045008D"/>
    <w:rsid w:val="004731B7"/>
    <w:rsid w:val="00483CCC"/>
    <w:rsid w:val="00486D7D"/>
    <w:rsid w:val="00494C29"/>
    <w:rsid w:val="004A2828"/>
    <w:rsid w:val="004A4F7F"/>
    <w:rsid w:val="004C6A83"/>
    <w:rsid w:val="004D72E6"/>
    <w:rsid w:val="004E6204"/>
    <w:rsid w:val="00542B29"/>
    <w:rsid w:val="00546C19"/>
    <w:rsid w:val="00573A9D"/>
    <w:rsid w:val="00590AF0"/>
    <w:rsid w:val="00592433"/>
    <w:rsid w:val="005C5D61"/>
    <w:rsid w:val="005F36ED"/>
    <w:rsid w:val="005F66C1"/>
    <w:rsid w:val="00604DBD"/>
    <w:rsid w:val="00614429"/>
    <w:rsid w:val="00623961"/>
    <w:rsid w:val="00630643"/>
    <w:rsid w:val="006359DC"/>
    <w:rsid w:val="00635BAC"/>
    <w:rsid w:val="00663C5F"/>
    <w:rsid w:val="00664685"/>
    <w:rsid w:val="006662E2"/>
    <w:rsid w:val="00681608"/>
    <w:rsid w:val="00685503"/>
    <w:rsid w:val="006949F4"/>
    <w:rsid w:val="006A305B"/>
    <w:rsid w:val="006C4E96"/>
    <w:rsid w:val="006D17BB"/>
    <w:rsid w:val="007172B2"/>
    <w:rsid w:val="0072643F"/>
    <w:rsid w:val="007439CB"/>
    <w:rsid w:val="00745254"/>
    <w:rsid w:val="0074687A"/>
    <w:rsid w:val="007525DB"/>
    <w:rsid w:val="007542EC"/>
    <w:rsid w:val="00762820"/>
    <w:rsid w:val="0078437F"/>
    <w:rsid w:val="00787735"/>
    <w:rsid w:val="007909B8"/>
    <w:rsid w:val="007942D1"/>
    <w:rsid w:val="007A34B8"/>
    <w:rsid w:val="007B1B5B"/>
    <w:rsid w:val="007C0127"/>
    <w:rsid w:val="007D4161"/>
    <w:rsid w:val="007F0579"/>
    <w:rsid w:val="00805C39"/>
    <w:rsid w:val="00816887"/>
    <w:rsid w:val="00823E3B"/>
    <w:rsid w:val="0083335D"/>
    <w:rsid w:val="0084650E"/>
    <w:rsid w:val="00856664"/>
    <w:rsid w:val="00864CA9"/>
    <w:rsid w:val="00876592"/>
    <w:rsid w:val="008A2997"/>
    <w:rsid w:val="008A513D"/>
    <w:rsid w:val="008D0B1E"/>
    <w:rsid w:val="008E30EE"/>
    <w:rsid w:val="00920697"/>
    <w:rsid w:val="00922255"/>
    <w:rsid w:val="009306E0"/>
    <w:rsid w:val="00930D15"/>
    <w:rsid w:val="00934715"/>
    <w:rsid w:val="00935762"/>
    <w:rsid w:val="00943B47"/>
    <w:rsid w:val="00946766"/>
    <w:rsid w:val="00957F9B"/>
    <w:rsid w:val="00977F37"/>
    <w:rsid w:val="009812EC"/>
    <w:rsid w:val="009816B3"/>
    <w:rsid w:val="00992768"/>
    <w:rsid w:val="009A1D17"/>
    <w:rsid w:val="00A01EF7"/>
    <w:rsid w:val="00A05017"/>
    <w:rsid w:val="00A13303"/>
    <w:rsid w:val="00A259F8"/>
    <w:rsid w:val="00A419A6"/>
    <w:rsid w:val="00A65191"/>
    <w:rsid w:val="00A71636"/>
    <w:rsid w:val="00A7421F"/>
    <w:rsid w:val="00A82FFF"/>
    <w:rsid w:val="00A835AB"/>
    <w:rsid w:val="00A857CB"/>
    <w:rsid w:val="00A977B7"/>
    <w:rsid w:val="00AB2830"/>
    <w:rsid w:val="00AB797B"/>
    <w:rsid w:val="00AD07FE"/>
    <w:rsid w:val="00AD0C39"/>
    <w:rsid w:val="00B043EE"/>
    <w:rsid w:val="00B178AD"/>
    <w:rsid w:val="00B4128C"/>
    <w:rsid w:val="00B43F12"/>
    <w:rsid w:val="00B46773"/>
    <w:rsid w:val="00B53694"/>
    <w:rsid w:val="00B57CB9"/>
    <w:rsid w:val="00B630C1"/>
    <w:rsid w:val="00B658F0"/>
    <w:rsid w:val="00B66F0A"/>
    <w:rsid w:val="00B73CEF"/>
    <w:rsid w:val="00B91B8F"/>
    <w:rsid w:val="00B97F41"/>
    <w:rsid w:val="00BB1FA5"/>
    <w:rsid w:val="00BB2CFB"/>
    <w:rsid w:val="00BD2065"/>
    <w:rsid w:val="00BD739A"/>
    <w:rsid w:val="00BE5F2C"/>
    <w:rsid w:val="00C01296"/>
    <w:rsid w:val="00C04202"/>
    <w:rsid w:val="00C07ED7"/>
    <w:rsid w:val="00C318D5"/>
    <w:rsid w:val="00C5051D"/>
    <w:rsid w:val="00C63639"/>
    <w:rsid w:val="00C7033C"/>
    <w:rsid w:val="00C77E74"/>
    <w:rsid w:val="00C94B45"/>
    <w:rsid w:val="00D03638"/>
    <w:rsid w:val="00D25D5F"/>
    <w:rsid w:val="00D50A42"/>
    <w:rsid w:val="00D71377"/>
    <w:rsid w:val="00D7301C"/>
    <w:rsid w:val="00DA3A66"/>
    <w:rsid w:val="00DA7189"/>
    <w:rsid w:val="00DB5CA7"/>
    <w:rsid w:val="00DB6044"/>
    <w:rsid w:val="00DD37D0"/>
    <w:rsid w:val="00DE5AE1"/>
    <w:rsid w:val="00E01674"/>
    <w:rsid w:val="00E06F18"/>
    <w:rsid w:val="00E33167"/>
    <w:rsid w:val="00E33F3F"/>
    <w:rsid w:val="00E34B5D"/>
    <w:rsid w:val="00E5266B"/>
    <w:rsid w:val="00E576BA"/>
    <w:rsid w:val="00E648D6"/>
    <w:rsid w:val="00E82FC0"/>
    <w:rsid w:val="00E84A45"/>
    <w:rsid w:val="00E8634C"/>
    <w:rsid w:val="00EA5D78"/>
    <w:rsid w:val="00EA66C9"/>
    <w:rsid w:val="00EC2522"/>
    <w:rsid w:val="00EC62A3"/>
    <w:rsid w:val="00EC75C5"/>
    <w:rsid w:val="00EE4F27"/>
    <w:rsid w:val="00EE5970"/>
    <w:rsid w:val="00EF6CF7"/>
    <w:rsid w:val="00EF731F"/>
    <w:rsid w:val="00F0359E"/>
    <w:rsid w:val="00F077F8"/>
    <w:rsid w:val="00F12C35"/>
    <w:rsid w:val="00F60765"/>
    <w:rsid w:val="00F65D50"/>
    <w:rsid w:val="00F83E8C"/>
    <w:rsid w:val="00F9617A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D2717DD"/>
  <w15:chartTrackingRefBased/>
  <w15:docId w15:val="{980E9284-7D2D-4641-94E0-2C50AE57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BE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E0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A4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BE0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4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BE0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8">
    <w:name w:val="Revision"/>
    <w:hidden/>
    <w:uiPriority w:val="99"/>
    <w:semiHidden/>
    <w:rsid w:val="00664685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217C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217C4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05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5340A"/>
    <w:pPr>
      <w:overflowPunct/>
      <w:adjustRightInd/>
      <w:jc w:val="center"/>
      <w:textAlignment w:val="auto"/>
    </w:pPr>
    <w:rPr>
      <w:rFonts w:ascii="HG丸ｺﾞｼｯｸM-PRO" w:eastAsia="HG丸ｺﾞｼｯｸM-PRO" w:hAnsi="HG丸ｺﾞｼｯｸM-PRO" w:cstheme="minorBidi"/>
      <w:color w:val="auto"/>
      <w:kern w:val="2"/>
      <w:sz w:val="21"/>
      <w:szCs w:val="22"/>
    </w:rPr>
  </w:style>
  <w:style w:type="character" w:customStyle="1" w:styleId="ad">
    <w:name w:val="記 (文字)"/>
    <w:basedOn w:val="a0"/>
    <w:link w:val="ac"/>
    <w:uiPriority w:val="99"/>
    <w:rsid w:val="0005340A"/>
    <w:rPr>
      <w:rFonts w:ascii="HG丸ｺﾞｼｯｸM-PRO" w:eastAsia="HG丸ｺﾞｼｯｸM-PRO" w:hAnsi="HG丸ｺﾞｼｯｸM-PRO"/>
    </w:rPr>
  </w:style>
  <w:style w:type="paragraph" w:styleId="ae">
    <w:name w:val="Closing"/>
    <w:basedOn w:val="a"/>
    <w:link w:val="af"/>
    <w:uiPriority w:val="99"/>
    <w:unhideWhenUsed/>
    <w:rsid w:val="0078437F"/>
    <w:pPr>
      <w:overflowPunct/>
      <w:adjustRightInd/>
      <w:jc w:val="right"/>
      <w:textAlignment w:val="auto"/>
    </w:pPr>
    <w:rPr>
      <w:rFonts w:ascii="HG丸ｺﾞｼｯｸM-PRO" w:eastAsia="HG丸ｺﾞｼｯｸM-PRO" w:hAnsi="HG丸ｺﾞｼｯｸM-PRO" w:cstheme="minorBidi"/>
      <w:color w:val="auto"/>
      <w:kern w:val="2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78437F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7348-9BBD-4744-82BD-B3BA773C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好彦</dc:creator>
  <cp:keywords/>
  <dc:description/>
  <cp:lastModifiedBy>野村 好彦</cp:lastModifiedBy>
  <cp:revision>2</cp:revision>
  <cp:lastPrinted>2024-05-02T04:36:00Z</cp:lastPrinted>
  <dcterms:created xsi:type="dcterms:W3CDTF">2024-07-16T09:01:00Z</dcterms:created>
  <dcterms:modified xsi:type="dcterms:W3CDTF">2024-07-16T09:01:00Z</dcterms:modified>
</cp:coreProperties>
</file>